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E3E82" w14:textId="4D1F5F86" w:rsidR="00E03E54" w:rsidRPr="0086292A" w:rsidRDefault="003B442B" w:rsidP="00C33637">
      <w:pPr>
        <w:pStyle w:val="Footer"/>
        <w:pBdr>
          <w:top w:val="single" w:sz="4" w:space="1" w:color="84BD00"/>
          <w:bottom w:val="single" w:sz="4" w:space="1" w:color="84BD00"/>
        </w:pBdr>
        <w:tabs>
          <w:tab w:val="clear" w:pos="4153"/>
          <w:tab w:val="clear" w:pos="8306"/>
        </w:tabs>
        <w:ind w:left="709" w:hanging="709"/>
        <w:jc w:val="center"/>
        <w:rPr>
          <w:rFonts w:ascii="Trebuchet MS" w:hAnsi="Trebuchet MS" w:cs="Arial"/>
          <w:szCs w:val="24"/>
        </w:rPr>
      </w:pPr>
      <w:bookmarkStart w:id="0" w:name="_top"/>
      <w:bookmarkEnd w:id="0"/>
      <w:r w:rsidRPr="0086292A">
        <w:rPr>
          <w:rFonts w:ascii="Trebuchet MS" w:hAnsi="Trebuchet MS" w:cs="Arial"/>
          <w:szCs w:val="24"/>
        </w:rPr>
        <w:t>Meeting Notes -</w:t>
      </w:r>
      <w:r w:rsidR="00631597" w:rsidRPr="0086292A">
        <w:rPr>
          <w:rFonts w:ascii="Trebuchet MS" w:hAnsi="Trebuchet MS" w:cs="Arial"/>
          <w:szCs w:val="24"/>
        </w:rPr>
        <w:t xml:space="preserve"> </w:t>
      </w:r>
      <w:r w:rsidR="004563F6" w:rsidRPr="0086292A">
        <w:rPr>
          <w:rFonts w:ascii="Trebuchet MS" w:hAnsi="Trebuchet MS" w:cs="Arial"/>
          <w:szCs w:val="24"/>
        </w:rPr>
        <w:t>Darlington Organisation</w:t>
      </w:r>
      <w:r w:rsidR="00630D2D" w:rsidRPr="0086292A">
        <w:rPr>
          <w:rFonts w:ascii="Trebuchet MS" w:hAnsi="Trebuchet MS" w:cs="Arial"/>
          <w:szCs w:val="24"/>
        </w:rPr>
        <w:t>s Together</w:t>
      </w:r>
      <w:r w:rsidR="004563F6" w:rsidRPr="0086292A">
        <w:rPr>
          <w:rFonts w:ascii="Trebuchet MS" w:hAnsi="Trebuchet MS" w:cs="Arial"/>
          <w:szCs w:val="24"/>
        </w:rPr>
        <w:t xml:space="preserve"> (DOT)</w:t>
      </w:r>
    </w:p>
    <w:p w14:paraId="1C90CBC8" w14:textId="450CA238" w:rsidR="004563F6" w:rsidRPr="0086292A" w:rsidRDefault="00864F97" w:rsidP="5301E9A4">
      <w:pPr>
        <w:pStyle w:val="Footer"/>
        <w:pBdr>
          <w:top w:val="single" w:sz="4" w:space="1" w:color="84BD00"/>
          <w:bottom w:val="single" w:sz="4" w:space="1" w:color="84BD00"/>
        </w:pBdr>
        <w:tabs>
          <w:tab w:val="clear" w:pos="4153"/>
          <w:tab w:val="clear" w:pos="8306"/>
        </w:tabs>
        <w:jc w:val="center"/>
        <w:rPr>
          <w:rFonts w:ascii="Trebuchet MS" w:hAnsi="Trebuchet MS" w:cs="Arial"/>
        </w:rPr>
      </w:pPr>
      <w:r w:rsidRPr="0086292A">
        <w:rPr>
          <w:rFonts w:ascii="Trebuchet MS" w:hAnsi="Trebuchet MS" w:cs="Arial"/>
        </w:rPr>
        <w:t xml:space="preserve">Thursday </w:t>
      </w:r>
      <w:r w:rsidR="00BE28CE">
        <w:rPr>
          <w:rFonts w:ascii="Trebuchet MS" w:hAnsi="Trebuchet MS" w:cs="Arial"/>
        </w:rPr>
        <w:t>24</w:t>
      </w:r>
      <w:r w:rsidR="00684EA4" w:rsidRPr="0086292A">
        <w:rPr>
          <w:rFonts w:ascii="Trebuchet MS" w:hAnsi="Trebuchet MS" w:cs="Arial"/>
        </w:rPr>
        <w:t xml:space="preserve"> </w:t>
      </w:r>
      <w:r w:rsidR="00BE28CE">
        <w:rPr>
          <w:rFonts w:ascii="Trebuchet MS" w:hAnsi="Trebuchet MS" w:cs="Arial"/>
        </w:rPr>
        <w:t>April</w:t>
      </w:r>
      <w:r w:rsidR="00684EA4" w:rsidRPr="0086292A">
        <w:rPr>
          <w:rFonts w:ascii="Trebuchet MS" w:hAnsi="Trebuchet MS" w:cs="Arial"/>
        </w:rPr>
        <w:t xml:space="preserve"> </w:t>
      </w:r>
      <w:r w:rsidR="5301E9A4" w:rsidRPr="0086292A">
        <w:rPr>
          <w:rFonts w:ascii="Trebuchet MS" w:hAnsi="Trebuchet MS" w:cs="Arial"/>
        </w:rPr>
        <w:t>10am – 12</w:t>
      </w:r>
      <w:r w:rsidR="00907F9B" w:rsidRPr="0086292A">
        <w:rPr>
          <w:rFonts w:ascii="Trebuchet MS" w:hAnsi="Trebuchet MS" w:cs="Arial"/>
        </w:rPr>
        <w:t xml:space="preserve"> </w:t>
      </w:r>
      <w:r w:rsidR="5301E9A4" w:rsidRPr="0086292A">
        <w:rPr>
          <w:rFonts w:ascii="Trebuchet MS" w:hAnsi="Trebuchet MS" w:cs="Arial"/>
        </w:rPr>
        <w:t>noon</w:t>
      </w:r>
    </w:p>
    <w:p w14:paraId="79E6873A" w14:textId="4C553D9C" w:rsidR="00F06315" w:rsidRPr="0086292A" w:rsidRDefault="00FC7831" w:rsidP="00C56094">
      <w:pPr>
        <w:pStyle w:val="Footer"/>
        <w:pBdr>
          <w:top w:val="single" w:sz="4" w:space="1" w:color="84BD00"/>
          <w:bottom w:val="single" w:sz="4" w:space="1" w:color="84BD00"/>
        </w:pBdr>
        <w:tabs>
          <w:tab w:val="clear" w:pos="4153"/>
          <w:tab w:val="clear" w:pos="8306"/>
        </w:tabs>
        <w:jc w:val="center"/>
        <w:rPr>
          <w:rFonts w:ascii="Trebuchet MS" w:hAnsi="Trebuchet MS" w:cs="Arial"/>
          <w:szCs w:val="24"/>
        </w:rPr>
      </w:pPr>
      <w:r w:rsidRPr="0086292A">
        <w:rPr>
          <w:rFonts w:ascii="Trebuchet MS" w:hAnsi="Trebuchet MS" w:cs="Arial"/>
          <w:szCs w:val="24"/>
        </w:rPr>
        <w:t>Hybrid</w:t>
      </w:r>
      <w:r w:rsidR="00443ABC" w:rsidRPr="0086292A">
        <w:rPr>
          <w:rFonts w:ascii="Trebuchet MS" w:hAnsi="Trebuchet MS" w:cs="Arial"/>
          <w:szCs w:val="24"/>
        </w:rPr>
        <w:t xml:space="preserve"> Meeting</w:t>
      </w:r>
      <w:r w:rsidR="00E537EB" w:rsidRPr="0086292A">
        <w:rPr>
          <w:rFonts w:ascii="Trebuchet MS" w:hAnsi="Trebuchet MS" w:cs="Arial"/>
          <w:szCs w:val="24"/>
        </w:rPr>
        <w:t xml:space="preserve"> via</w:t>
      </w:r>
      <w:r w:rsidR="0039236D" w:rsidRPr="0086292A">
        <w:rPr>
          <w:rFonts w:ascii="Trebuchet MS" w:hAnsi="Trebuchet MS" w:cs="Arial"/>
          <w:szCs w:val="24"/>
        </w:rPr>
        <w:t xml:space="preserve"> </w:t>
      </w:r>
      <w:r w:rsidRPr="0086292A">
        <w:rPr>
          <w:rFonts w:ascii="Trebuchet MS" w:hAnsi="Trebuchet MS" w:cs="Arial"/>
          <w:szCs w:val="24"/>
        </w:rPr>
        <w:t xml:space="preserve">Zoom and </w:t>
      </w:r>
      <w:r w:rsidR="00E537EB" w:rsidRPr="0086292A">
        <w:rPr>
          <w:rFonts w:ascii="Trebuchet MS" w:hAnsi="Trebuchet MS" w:cs="Arial"/>
          <w:szCs w:val="24"/>
        </w:rPr>
        <w:t xml:space="preserve">in person at The </w:t>
      </w:r>
      <w:r w:rsidRPr="0086292A">
        <w:rPr>
          <w:rFonts w:ascii="Trebuchet MS" w:hAnsi="Trebuchet MS" w:cs="Arial"/>
          <w:szCs w:val="24"/>
        </w:rPr>
        <w:t>Dolphin Centre</w:t>
      </w:r>
      <w:r w:rsidR="00E537EB" w:rsidRPr="0086292A">
        <w:rPr>
          <w:rFonts w:ascii="Trebuchet MS" w:hAnsi="Trebuchet MS" w:cs="Arial"/>
          <w:szCs w:val="24"/>
        </w:rPr>
        <w:t xml:space="preserve"> </w:t>
      </w:r>
    </w:p>
    <w:p w14:paraId="390C42B1" w14:textId="77777777" w:rsidR="0027110D" w:rsidRPr="0086292A" w:rsidRDefault="0027110D" w:rsidP="0027110D">
      <w:pPr>
        <w:jc w:val="both"/>
        <w:rPr>
          <w:rFonts w:ascii="Trebuchet MS" w:hAnsi="Trebuchet MS" w:cs="Arial"/>
          <w:b/>
          <w:bCs/>
          <w:color w:val="004F6B"/>
        </w:rPr>
      </w:pPr>
    </w:p>
    <w:p w14:paraId="38591000" w14:textId="2F067CE5" w:rsidR="00317F86" w:rsidRDefault="5C49A4C7" w:rsidP="00BE28CE">
      <w:pPr>
        <w:tabs>
          <w:tab w:val="left" w:pos="2268"/>
          <w:tab w:val="left" w:pos="5670"/>
        </w:tabs>
        <w:rPr>
          <w:rFonts w:ascii="Trebuchet MS" w:hAnsi="Trebuchet MS"/>
        </w:rPr>
      </w:pPr>
      <w:r w:rsidRPr="0086292A">
        <w:rPr>
          <w:rFonts w:ascii="Trebuchet MS" w:hAnsi="Trebuchet MS" w:cs="Arial"/>
          <w:b/>
          <w:bCs/>
          <w:color w:val="004F6B"/>
        </w:rPr>
        <w:t>Present</w:t>
      </w:r>
      <w:bookmarkStart w:id="1" w:name="_Hlk114134840"/>
      <w:r w:rsidRPr="0086292A">
        <w:rPr>
          <w:rFonts w:ascii="Trebuchet MS" w:hAnsi="Trebuchet MS" w:cs="Arial"/>
          <w:color w:val="004F6B"/>
        </w:rPr>
        <w:t>:</w:t>
      </w:r>
      <w:r w:rsidRPr="0086292A">
        <w:rPr>
          <w:rFonts w:ascii="Trebuchet MS" w:hAnsi="Trebuchet MS"/>
        </w:rPr>
        <w:tab/>
      </w:r>
      <w:bookmarkEnd w:id="1"/>
      <w:r w:rsidR="001B0603">
        <w:rPr>
          <w:rFonts w:ascii="Trebuchet MS" w:hAnsi="Trebuchet MS"/>
        </w:rPr>
        <w:t>Autumn Molin</w:t>
      </w:r>
      <w:r w:rsidR="008B7CED">
        <w:rPr>
          <w:rFonts w:ascii="Trebuchet MS" w:hAnsi="Trebuchet MS"/>
        </w:rPr>
        <w:t xml:space="preserve">ski </w:t>
      </w:r>
      <w:r w:rsidR="008B7CED">
        <w:rPr>
          <w:rFonts w:ascii="Trebuchet MS" w:hAnsi="Trebuchet MS"/>
        </w:rPr>
        <w:tab/>
      </w:r>
      <w:r w:rsidR="00AE1E54">
        <w:rPr>
          <w:rFonts w:ascii="Trebuchet MS" w:hAnsi="Trebuchet MS"/>
        </w:rPr>
        <w:t xml:space="preserve"> </w:t>
      </w:r>
      <w:r w:rsidR="008B7CED">
        <w:rPr>
          <w:rFonts w:ascii="Trebuchet MS" w:hAnsi="Trebuchet MS"/>
        </w:rPr>
        <w:t>Adult Social Care DBC</w:t>
      </w:r>
    </w:p>
    <w:p w14:paraId="5F96A78C" w14:textId="3FB09DCE" w:rsidR="00BE28CE" w:rsidRDefault="008B7CED" w:rsidP="008B7CED">
      <w:pPr>
        <w:tabs>
          <w:tab w:val="left" w:pos="2268"/>
        </w:tabs>
        <w:rPr>
          <w:rFonts w:ascii="Trebuchet MS" w:hAnsi="Trebuchet MS"/>
        </w:rPr>
      </w:pPr>
      <w:r>
        <w:rPr>
          <w:rFonts w:ascii="Trebuchet MS" w:hAnsi="Trebuchet MS"/>
        </w:rPr>
        <w:tab/>
        <w:t xml:space="preserve">Tracy Freeman </w:t>
      </w:r>
      <w:r>
        <w:rPr>
          <w:rFonts w:ascii="Trebuchet MS" w:hAnsi="Trebuchet MS"/>
        </w:rPr>
        <w:tab/>
      </w:r>
      <w:r>
        <w:rPr>
          <w:rFonts w:ascii="Trebuchet MS" w:hAnsi="Trebuchet MS"/>
        </w:rPr>
        <w:tab/>
      </w:r>
      <w:r>
        <w:rPr>
          <w:rFonts w:ascii="Trebuchet MS" w:hAnsi="Trebuchet MS"/>
        </w:rPr>
        <w:tab/>
      </w:r>
      <w:r w:rsidR="00630C63">
        <w:rPr>
          <w:rFonts w:ascii="Trebuchet MS" w:hAnsi="Trebuchet MS"/>
        </w:rPr>
        <w:t xml:space="preserve">First Stop </w:t>
      </w:r>
    </w:p>
    <w:p w14:paraId="5FEA54BE" w14:textId="6800C58A" w:rsidR="00BE28CE" w:rsidRDefault="00630C63" w:rsidP="00630C63">
      <w:pPr>
        <w:tabs>
          <w:tab w:val="left" w:pos="2268"/>
        </w:tabs>
        <w:rPr>
          <w:rFonts w:ascii="Trebuchet MS" w:hAnsi="Trebuchet MS"/>
        </w:rPr>
      </w:pPr>
      <w:r>
        <w:rPr>
          <w:rFonts w:ascii="Trebuchet MS" w:hAnsi="Trebuchet MS"/>
        </w:rPr>
        <w:tab/>
        <w:t xml:space="preserve">Diane James </w:t>
      </w:r>
      <w:r>
        <w:rPr>
          <w:rFonts w:ascii="Trebuchet MS" w:hAnsi="Trebuchet MS"/>
        </w:rPr>
        <w:tab/>
      </w:r>
      <w:r>
        <w:rPr>
          <w:rFonts w:ascii="Trebuchet MS" w:hAnsi="Trebuchet MS"/>
        </w:rPr>
        <w:tab/>
      </w:r>
      <w:r>
        <w:rPr>
          <w:rFonts w:ascii="Trebuchet MS" w:hAnsi="Trebuchet MS"/>
        </w:rPr>
        <w:tab/>
        <w:t xml:space="preserve">Primary Healthcare Darlington </w:t>
      </w:r>
    </w:p>
    <w:p w14:paraId="1A2E01FD" w14:textId="62975013" w:rsidR="00BE28CE" w:rsidRDefault="00630C63" w:rsidP="00630C63">
      <w:pPr>
        <w:tabs>
          <w:tab w:val="left" w:pos="2268"/>
        </w:tabs>
        <w:rPr>
          <w:rFonts w:ascii="Trebuchet MS" w:hAnsi="Trebuchet MS"/>
        </w:rPr>
      </w:pPr>
      <w:r>
        <w:rPr>
          <w:rFonts w:ascii="Trebuchet MS" w:hAnsi="Trebuchet MS"/>
        </w:rPr>
        <w:tab/>
        <w:t>Michelle S</w:t>
      </w:r>
      <w:r w:rsidR="00453D63">
        <w:rPr>
          <w:rFonts w:ascii="Trebuchet MS" w:hAnsi="Trebuchet MS"/>
        </w:rPr>
        <w:t xml:space="preserve">mailes </w:t>
      </w:r>
      <w:r w:rsidR="00453D63">
        <w:rPr>
          <w:rFonts w:ascii="Trebuchet MS" w:hAnsi="Trebuchet MS"/>
        </w:rPr>
        <w:tab/>
      </w:r>
      <w:r w:rsidR="00453D63">
        <w:rPr>
          <w:rFonts w:ascii="Trebuchet MS" w:hAnsi="Trebuchet MS"/>
        </w:rPr>
        <w:tab/>
      </w:r>
      <w:r w:rsidR="00453D63">
        <w:rPr>
          <w:rFonts w:ascii="Trebuchet MS" w:hAnsi="Trebuchet MS"/>
        </w:rPr>
        <w:tab/>
        <w:t>P</w:t>
      </w:r>
      <w:r w:rsidR="00480EEB">
        <w:rPr>
          <w:rFonts w:ascii="Trebuchet MS" w:hAnsi="Trebuchet MS"/>
        </w:rPr>
        <w:t xml:space="preserve">rimary Healthcare Darlington </w:t>
      </w:r>
    </w:p>
    <w:p w14:paraId="0B99B08B" w14:textId="7BA3A12F" w:rsidR="00630C63" w:rsidRDefault="00480EEB" w:rsidP="00480EEB">
      <w:pPr>
        <w:tabs>
          <w:tab w:val="left" w:pos="2268"/>
        </w:tabs>
        <w:rPr>
          <w:rFonts w:ascii="Trebuchet MS" w:hAnsi="Trebuchet MS"/>
        </w:rPr>
      </w:pPr>
      <w:r>
        <w:rPr>
          <w:rFonts w:ascii="Trebuchet MS" w:hAnsi="Trebuchet MS"/>
        </w:rPr>
        <w:tab/>
        <w:t xml:space="preserve">Zoe Grey </w:t>
      </w:r>
      <w:r>
        <w:rPr>
          <w:rFonts w:ascii="Trebuchet MS" w:hAnsi="Trebuchet MS"/>
        </w:rPr>
        <w:tab/>
      </w:r>
      <w:r>
        <w:rPr>
          <w:rFonts w:ascii="Trebuchet MS" w:hAnsi="Trebuchet MS"/>
        </w:rPr>
        <w:tab/>
      </w:r>
      <w:r>
        <w:rPr>
          <w:rFonts w:ascii="Trebuchet MS" w:hAnsi="Trebuchet MS"/>
        </w:rPr>
        <w:tab/>
      </w:r>
      <w:r>
        <w:rPr>
          <w:rFonts w:ascii="Trebuchet MS" w:hAnsi="Trebuchet MS"/>
        </w:rPr>
        <w:tab/>
        <w:t xml:space="preserve">Tandem </w:t>
      </w:r>
    </w:p>
    <w:p w14:paraId="6A130C3A" w14:textId="59C56B77" w:rsidR="00480EEB" w:rsidRDefault="00480EEB" w:rsidP="00480EEB">
      <w:pPr>
        <w:tabs>
          <w:tab w:val="left" w:pos="2268"/>
        </w:tabs>
        <w:rPr>
          <w:rFonts w:ascii="Trebuchet MS" w:hAnsi="Trebuchet MS"/>
        </w:rPr>
      </w:pPr>
      <w:r>
        <w:rPr>
          <w:rFonts w:ascii="Trebuchet MS" w:hAnsi="Trebuchet MS"/>
        </w:rPr>
        <w:tab/>
        <w:t xml:space="preserve">Ann Donald </w:t>
      </w:r>
      <w:r>
        <w:rPr>
          <w:rFonts w:ascii="Trebuchet MS" w:hAnsi="Trebuchet MS"/>
        </w:rPr>
        <w:tab/>
      </w:r>
      <w:r>
        <w:rPr>
          <w:rFonts w:ascii="Trebuchet MS" w:hAnsi="Trebuchet MS"/>
        </w:rPr>
        <w:tab/>
      </w:r>
      <w:r>
        <w:rPr>
          <w:rFonts w:ascii="Trebuchet MS" w:hAnsi="Trebuchet MS"/>
        </w:rPr>
        <w:tab/>
      </w:r>
      <w:r>
        <w:rPr>
          <w:rFonts w:ascii="Trebuchet MS" w:hAnsi="Trebuchet MS"/>
        </w:rPr>
        <w:tab/>
      </w:r>
      <w:r w:rsidR="001E433B">
        <w:rPr>
          <w:rFonts w:ascii="Trebuchet MS" w:hAnsi="Trebuchet MS"/>
        </w:rPr>
        <w:t xml:space="preserve">Citizens Advice </w:t>
      </w:r>
    </w:p>
    <w:p w14:paraId="46549ADB" w14:textId="661D1A62" w:rsidR="00BE28CE" w:rsidRDefault="00CA47F4" w:rsidP="00CA47F4">
      <w:pPr>
        <w:tabs>
          <w:tab w:val="left" w:pos="2268"/>
        </w:tabs>
        <w:rPr>
          <w:rFonts w:ascii="Trebuchet MS" w:hAnsi="Trebuchet MS"/>
        </w:rPr>
      </w:pPr>
      <w:r>
        <w:rPr>
          <w:rFonts w:ascii="Trebuchet MS" w:hAnsi="Trebuchet MS"/>
        </w:rPr>
        <w:tab/>
      </w:r>
      <w:r w:rsidR="0051274F">
        <w:rPr>
          <w:rFonts w:ascii="Trebuchet MS" w:hAnsi="Trebuchet MS"/>
        </w:rPr>
        <w:t xml:space="preserve">Andrew West </w:t>
      </w:r>
      <w:r w:rsidR="0051274F">
        <w:rPr>
          <w:rFonts w:ascii="Trebuchet MS" w:hAnsi="Trebuchet MS"/>
        </w:rPr>
        <w:tab/>
      </w:r>
      <w:r w:rsidR="0051274F">
        <w:rPr>
          <w:rFonts w:ascii="Trebuchet MS" w:hAnsi="Trebuchet MS"/>
        </w:rPr>
        <w:tab/>
      </w:r>
      <w:r w:rsidR="0051274F">
        <w:rPr>
          <w:rFonts w:ascii="Trebuchet MS" w:hAnsi="Trebuchet MS"/>
        </w:rPr>
        <w:tab/>
        <w:t xml:space="preserve">Darlington Carers Support </w:t>
      </w:r>
    </w:p>
    <w:p w14:paraId="58A107CA" w14:textId="7A76F4B8" w:rsidR="00BE28CE" w:rsidRDefault="00B622ED" w:rsidP="00B622ED">
      <w:pPr>
        <w:tabs>
          <w:tab w:val="left" w:pos="2268"/>
        </w:tabs>
        <w:rPr>
          <w:rFonts w:ascii="Trebuchet MS" w:hAnsi="Trebuchet MS"/>
        </w:rPr>
      </w:pPr>
      <w:r>
        <w:rPr>
          <w:rFonts w:ascii="Trebuchet MS" w:hAnsi="Trebuchet MS"/>
        </w:rPr>
        <w:tab/>
        <w:t xml:space="preserve">Audrey Lax </w:t>
      </w:r>
      <w:r>
        <w:rPr>
          <w:rFonts w:ascii="Trebuchet MS" w:hAnsi="Trebuchet MS"/>
        </w:rPr>
        <w:tab/>
      </w:r>
      <w:r>
        <w:rPr>
          <w:rFonts w:ascii="Trebuchet MS" w:hAnsi="Trebuchet MS"/>
        </w:rPr>
        <w:tab/>
      </w:r>
      <w:r>
        <w:rPr>
          <w:rFonts w:ascii="Trebuchet MS" w:hAnsi="Trebuchet MS"/>
        </w:rPr>
        <w:tab/>
      </w:r>
      <w:r>
        <w:rPr>
          <w:rFonts w:ascii="Trebuchet MS" w:hAnsi="Trebuchet MS"/>
        </w:rPr>
        <w:tab/>
        <w:t xml:space="preserve">GOLD </w:t>
      </w:r>
    </w:p>
    <w:p w14:paraId="1676AA65" w14:textId="6A1D4618" w:rsidR="00BE28CE" w:rsidRDefault="00B622ED" w:rsidP="00B622ED">
      <w:pPr>
        <w:tabs>
          <w:tab w:val="left" w:pos="2268"/>
        </w:tabs>
        <w:rPr>
          <w:rFonts w:ascii="Trebuchet MS" w:hAnsi="Trebuchet MS"/>
        </w:rPr>
      </w:pPr>
      <w:r>
        <w:rPr>
          <w:rFonts w:ascii="Trebuchet MS" w:hAnsi="Trebuchet MS"/>
        </w:rPr>
        <w:tab/>
        <w:t>Chris Ca</w:t>
      </w:r>
      <w:r w:rsidR="001907C7">
        <w:rPr>
          <w:rFonts w:ascii="Trebuchet MS" w:hAnsi="Trebuchet MS"/>
        </w:rPr>
        <w:t>rr</w:t>
      </w:r>
      <w:r>
        <w:rPr>
          <w:rFonts w:ascii="Trebuchet MS" w:hAnsi="Trebuchet MS"/>
        </w:rPr>
        <w:t xml:space="preserve"> </w:t>
      </w:r>
      <w:r>
        <w:rPr>
          <w:rFonts w:ascii="Trebuchet MS" w:hAnsi="Trebuchet MS"/>
        </w:rPr>
        <w:tab/>
      </w:r>
      <w:r>
        <w:rPr>
          <w:rFonts w:ascii="Trebuchet MS" w:hAnsi="Trebuchet MS"/>
        </w:rPr>
        <w:tab/>
      </w:r>
      <w:r>
        <w:rPr>
          <w:rFonts w:ascii="Trebuchet MS" w:hAnsi="Trebuchet MS"/>
        </w:rPr>
        <w:tab/>
      </w:r>
      <w:r>
        <w:rPr>
          <w:rFonts w:ascii="Trebuchet MS" w:hAnsi="Trebuchet MS"/>
        </w:rPr>
        <w:tab/>
      </w:r>
      <w:r w:rsidR="001B3D1C">
        <w:rPr>
          <w:rFonts w:ascii="Trebuchet MS" w:hAnsi="Trebuchet MS"/>
        </w:rPr>
        <w:t>NECA</w:t>
      </w:r>
    </w:p>
    <w:p w14:paraId="2982083A" w14:textId="4206FC44" w:rsidR="00BE28CE" w:rsidRDefault="00612604" w:rsidP="00612604">
      <w:pPr>
        <w:tabs>
          <w:tab w:val="left" w:pos="2268"/>
        </w:tabs>
        <w:rPr>
          <w:rFonts w:ascii="Trebuchet MS" w:hAnsi="Trebuchet MS"/>
        </w:rPr>
      </w:pPr>
      <w:r>
        <w:rPr>
          <w:rFonts w:ascii="Trebuchet MS" w:hAnsi="Trebuchet MS"/>
        </w:rPr>
        <w:tab/>
        <w:t xml:space="preserve">Ann – Marie Curry </w:t>
      </w:r>
      <w:r>
        <w:rPr>
          <w:rFonts w:ascii="Trebuchet MS" w:hAnsi="Trebuchet MS"/>
        </w:rPr>
        <w:tab/>
      </w:r>
      <w:r>
        <w:rPr>
          <w:rFonts w:ascii="Trebuchet MS" w:hAnsi="Trebuchet MS"/>
        </w:rPr>
        <w:tab/>
      </w:r>
      <w:r>
        <w:rPr>
          <w:rFonts w:ascii="Trebuchet MS" w:hAnsi="Trebuchet MS"/>
        </w:rPr>
        <w:tab/>
      </w:r>
      <w:r w:rsidR="004A38B6">
        <w:rPr>
          <w:rFonts w:ascii="Trebuchet MS" w:hAnsi="Trebuchet MS"/>
        </w:rPr>
        <w:t>DBC</w:t>
      </w:r>
    </w:p>
    <w:p w14:paraId="62AF16B7" w14:textId="3D480E1F" w:rsidR="004A38B6" w:rsidRDefault="004A38B6" w:rsidP="00612604">
      <w:pPr>
        <w:tabs>
          <w:tab w:val="left" w:pos="2268"/>
        </w:tabs>
        <w:rPr>
          <w:rFonts w:ascii="Trebuchet MS" w:hAnsi="Trebuchet MS"/>
        </w:rPr>
      </w:pPr>
      <w:r>
        <w:rPr>
          <w:rFonts w:ascii="Trebuchet MS" w:hAnsi="Trebuchet MS"/>
        </w:rPr>
        <w:tab/>
        <w:t xml:space="preserve">Martin Webster </w:t>
      </w:r>
      <w:r>
        <w:rPr>
          <w:rFonts w:ascii="Trebuchet MS" w:hAnsi="Trebuchet MS"/>
        </w:rPr>
        <w:tab/>
      </w:r>
      <w:r>
        <w:rPr>
          <w:rFonts w:ascii="Trebuchet MS" w:hAnsi="Trebuchet MS"/>
        </w:rPr>
        <w:tab/>
      </w:r>
      <w:r>
        <w:rPr>
          <w:rFonts w:ascii="Trebuchet MS" w:hAnsi="Trebuchet MS"/>
        </w:rPr>
        <w:tab/>
      </w:r>
      <w:r w:rsidR="00CD21CE">
        <w:rPr>
          <w:rFonts w:ascii="Trebuchet MS" w:hAnsi="Trebuchet MS"/>
        </w:rPr>
        <w:t xml:space="preserve">Workforce development Manager </w:t>
      </w:r>
    </w:p>
    <w:p w14:paraId="31F2782A" w14:textId="07D39923" w:rsidR="00BE28CE" w:rsidRDefault="00273303" w:rsidP="00273303">
      <w:pPr>
        <w:tabs>
          <w:tab w:val="left" w:pos="2268"/>
        </w:tabs>
        <w:rPr>
          <w:rFonts w:ascii="Trebuchet MS" w:hAnsi="Trebuchet MS"/>
        </w:rPr>
      </w:pPr>
      <w:r>
        <w:rPr>
          <w:rFonts w:ascii="Trebuchet MS" w:hAnsi="Trebuchet MS"/>
        </w:rPr>
        <w:tab/>
        <w:t xml:space="preserve">Michelle Eccles </w:t>
      </w:r>
      <w:r>
        <w:rPr>
          <w:rFonts w:ascii="Trebuchet MS" w:hAnsi="Trebuchet MS"/>
        </w:rPr>
        <w:tab/>
      </w:r>
      <w:r>
        <w:rPr>
          <w:rFonts w:ascii="Trebuchet MS" w:hAnsi="Trebuchet MS"/>
        </w:rPr>
        <w:tab/>
      </w:r>
      <w:r>
        <w:rPr>
          <w:rFonts w:ascii="Trebuchet MS" w:hAnsi="Trebuchet MS"/>
        </w:rPr>
        <w:tab/>
      </w:r>
      <w:r w:rsidR="000B2E30">
        <w:rPr>
          <w:rFonts w:ascii="Trebuchet MS" w:hAnsi="Trebuchet MS"/>
        </w:rPr>
        <w:t xml:space="preserve">0 to 19 Services </w:t>
      </w:r>
    </w:p>
    <w:p w14:paraId="0967462C" w14:textId="43720368" w:rsidR="00BE28CE" w:rsidRDefault="000B2E30" w:rsidP="000B2E30">
      <w:pPr>
        <w:tabs>
          <w:tab w:val="left" w:pos="2268"/>
        </w:tabs>
        <w:rPr>
          <w:rFonts w:ascii="Trebuchet MS" w:hAnsi="Trebuchet MS"/>
        </w:rPr>
      </w:pPr>
      <w:r>
        <w:rPr>
          <w:rFonts w:ascii="Trebuchet MS" w:hAnsi="Trebuchet MS"/>
        </w:rPr>
        <w:tab/>
        <w:t xml:space="preserve">Jane Hammond </w:t>
      </w:r>
      <w:r>
        <w:rPr>
          <w:rFonts w:ascii="Trebuchet MS" w:hAnsi="Trebuchet MS"/>
        </w:rPr>
        <w:tab/>
      </w:r>
      <w:r>
        <w:rPr>
          <w:rFonts w:ascii="Trebuchet MS" w:hAnsi="Trebuchet MS"/>
        </w:rPr>
        <w:tab/>
      </w:r>
      <w:r>
        <w:rPr>
          <w:rFonts w:ascii="Trebuchet MS" w:hAnsi="Trebuchet MS"/>
        </w:rPr>
        <w:tab/>
        <w:t>Keyring</w:t>
      </w:r>
    </w:p>
    <w:p w14:paraId="2AC161A0" w14:textId="5D2A2710" w:rsidR="00BE28CE" w:rsidRDefault="003A35E1" w:rsidP="003A35E1">
      <w:pPr>
        <w:tabs>
          <w:tab w:val="left" w:pos="2268"/>
        </w:tabs>
        <w:rPr>
          <w:rFonts w:ascii="Trebuchet MS" w:hAnsi="Trebuchet MS"/>
        </w:rPr>
      </w:pPr>
      <w:r>
        <w:rPr>
          <w:rFonts w:ascii="Trebuchet MS" w:hAnsi="Trebuchet MS"/>
        </w:rPr>
        <w:tab/>
        <w:t xml:space="preserve">Angela Parry </w:t>
      </w:r>
      <w:r w:rsidR="006D1BD7">
        <w:rPr>
          <w:rFonts w:ascii="Trebuchet MS" w:hAnsi="Trebuchet MS"/>
        </w:rPr>
        <w:tab/>
      </w:r>
      <w:r w:rsidR="006D1BD7">
        <w:rPr>
          <w:rFonts w:ascii="Trebuchet MS" w:hAnsi="Trebuchet MS"/>
        </w:rPr>
        <w:tab/>
      </w:r>
      <w:r w:rsidR="006D1BD7">
        <w:rPr>
          <w:rFonts w:ascii="Trebuchet MS" w:hAnsi="Trebuchet MS"/>
        </w:rPr>
        <w:tab/>
        <w:t>Triage</w:t>
      </w:r>
    </w:p>
    <w:p w14:paraId="21264A22" w14:textId="5791350A" w:rsidR="00BE28CE" w:rsidRDefault="006D1BD7" w:rsidP="006D1BD7">
      <w:pPr>
        <w:tabs>
          <w:tab w:val="left" w:pos="2268"/>
        </w:tabs>
        <w:rPr>
          <w:rFonts w:ascii="Trebuchet MS" w:hAnsi="Trebuchet MS"/>
        </w:rPr>
      </w:pPr>
      <w:r>
        <w:rPr>
          <w:rFonts w:ascii="Trebuchet MS" w:hAnsi="Trebuchet MS"/>
        </w:rPr>
        <w:tab/>
        <w:t xml:space="preserve">Deborah Robinson </w:t>
      </w:r>
      <w:r>
        <w:rPr>
          <w:rFonts w:ascii="Trebuchet MS" w:hAnsi="Trebuchet MS"/>
        </w:rPr>
        <w:tab/>
      </w:r>
      <w:r>
        <w:rPr>
          <w:rFonts w:ascii="Trebuchet MS" w:hAnsi="Trebuchet MS"/>
        </w:rPr>
        <w:tab/>
      </w:r>
      <w:r>
        <w:rPr>
          <w:rFonts w:ascii="Trebuchet MS" w:hAnsi="Trebuchet MS"/>
        </w:rPr>
        <w:tab/>
        <w:t xml:space="preserve">St Teresa’s Hospice </w:t>
      </w:r>
    </w:p>
    <w:p w14:paraId="19518ED7" w14:textId="65AE9C36" w:rsidR="00BE28CE" w:rsidRDefault="004274B0" w:rsidP="004274B0">
      <w:pPr>
        <w:tabs>
          <w:tab w:val="left" w:pos="2268"/>
        </w:tabs>
        <w:rPr>
          <w:rFonts w:ascii="Trebuchet MS" w:hAnsi="Trebuchet MS"/>
        </w:rPr>
      </w:pPr>
      <w:r>
        <w:rPr>
          <w:rFonts w:ascii="Trebuchet MS" w:hAnsi="Trebuchet MS"/>
        </w:rPr>
        <w:tab/>
        <w:t xml:space="preserve">Zoe Grey </w:t>
      </w:r>
      <w:r>
        <w:rPr>
          <w:rFonts w:ascii="Trebuchet MS" w:hAnsi="Trebuchet MS"/>
        </w:rPr>
        <w:tab/>
      </w:r>
      <w:r>
        <w:rPr>
          <w:rFonts w:ascii="Trebuchet MS" w:hAnsi="Trebuchet MS"/>
        </w:rPr>
        <w:tab/>
      </w:r>
      <w:r>
        <w:rPr>
          <w:rFonts w:ascii="Trebuchet MS" w:hAnsi="Trebuchet MS"/>
        </w:rPr>
        <w:tab/>
      </w:r>
      <w:r>
        <w:rPr>
          <w:rFonts w:ascii="Trebuchet MS" w:hAnsi="Trebuchet MS"/>
        </w:rPr>
        <w:tab/>
        <w:t xml:space="preserve">Tandem </w:t>
      </w:r>
    </w:p>
    <w:p w14:paraId="7CF0F481" w14:textId="3370FB44" w:rsidR="00BE28CE" w:rsidRDefault="00CD5B20" w:rsidP="00CD5B20">
      <w:pPr>
        <w:tabs>
          <w:tab w:val="left" w:pos="2268"/>
        </w:tabs>
        <w:rPr>
          <w:rFonts w:ascii="Trebuchet MS" w:hAnsi="Trebuchet MS"/>
        </w:rPr>
      </w:pPr>
      <w:r>
        <w:rPr>
          <w:rFonts w:ascii="Trebuchet MS" w:hAnsi="Trebuchet MS"/>
        </w:rPr>
        <w:tab/>
        <w:t xml:space="preserve">Sarah Henderson </w:t>
      </w:r>
      <w:r>
        <w:rPr>
          <w:rFonts w:ascii="Trebuchet MS" w:hAnsi="Trebuchet MS"/>
        </w:rPr>
        <w:tab/>
      </w:r>
      <w:r>
        <w:rPr>
          <w:rFonts w:ascii="Trebuchet MS" w:hAnsi="Trebuchet MS"/>
        </w:rPr>
        <w:tab/>
      </w:r>
      <w:r>
        <w:rPr>
          <w:rFonts w:ascii="Trebuchet MS" w:hAnsi="Trebuchet MS"/>
        </w:rPr>
        <w:tab/>
        <w:t xml:space="preserve">Arcus </w:t>
      </w:r>
    </w:p>
    <w:p w14:paraId="495E6E57" w14:textId="6151AD50" w:rsidR="00BE28CE" w:rsidRDefault="006A3CD0" w:rsidP="006A3CD0">
      <w:pPr>
        <w:tabs>
          <w:tab w:val="left" w:pos="2268"/>
        </w:tabs>
        <w:rPr>
          <w:rFonts w:ascii="Trebuchet MS" w:hAnsi="Trebuchet MS"/>
        </w:rPr>
      </w:pPr>
      <w:r>
        <w:rPr>
          <w:rFonts w:ascii="Trebuchet MS" w:hAnsi="Trebuchet MS"/>
        </w:rPr>
        <w:tab/>
        <w:t xml:space="preserve">Libby Owens </w:t>
      </w:r>
      <w:r>
        <w:rPr>
          <w:rFonts w:ascii="Trebuchet MS" w:hAnsi="Trebuchet MS"/>
        </w:rPr>
        <w:tab/>
      </w:r>
      <w:r>
        <w:rPr>
          <w:rFonts w:ascii="Trebuchet MS" w:hAnsi="Trebuchet MS"/>
        </w:rPr>
        <w:tab/>
      </w:r>
      <w:r>
        <w:rPr>
          <w:rFonts w:ascii="Trebuchet MS" w:hAnsi="Trebuchet MS"/>
        </w:rPr>
        <w:tab/>
        <w:t xml:space="preserve">ICA </w:t>
      </w:r>
    </w:p>
    <w:p w14:paraId="2F3E5FD6" w14:textId="51911B7F" w:rsidR="00BE28CE" w:rsidRDefault="003C4F6C" w:rsidP="003C4F6C">
      <w:pPr>
        <w:tabs>
          <w:tab w:val="left" w:pos="2268"/>
        </w:tabs>
        <w:rPr>
          <w:rFonts w:ascii="Trebuchet MS" w:hAnsi="Trebuchet MS"/>
        </w:rPr>
      </w:pPr>
      <w:r>
        <w:rPr>
          <w:rFonts w:ascii="Trebuchet MS" w:hAnsi="Trebuchet MS"/>
        </w:rPr>
        <w:tab/>
        <w:t xml:space="preserve">Liz Godfrey </w:t>
      </w:r>
      <w:r>
        <w:rPr>
          <w:rFonts w:ascii="Trebuchet MS" w:hAnsi="Trebuchet MS"/>
        </w:rPr>
        <w:tab/>
      </w:r>
      <w:r>
        <w:rPr>
          <w:rFonts w:ascii="Trebuchet MS" w:hAnsi="Trebuchet MS"/>
        </w:rPr>
        <w:tab/>
      </w:r>
      <w:r>
        <w:rPr>
          <w:rFonts w:ascii="Trebuchet MS" w:hAnsi="Trebuchet MS"/>
        </w:rPr>
        <w:tab/>
      </w:r>
      <w:r>
        <w:rPr>
          <w:rFonts w:ascii="Trebuchet MS" w:hAnsi="Trebuchet MS"/>
        </w:rPr>
        <w:tab/>
        <w:t xml:space="preserve">Diabetes UK </w:t>
      </w:r>
    </w:p>
    <w:p w14:paraId="2B0A74F3" w14:textId="6B9B4D3E" w:rsidR="00BE28CE" w:rsidRDefault="009C0DBB" w:rsidP="009C0DBB">
      <w:pPr>
        <w:tabs>
          <w:tab w:val="left" w:pos="2268"/>
        </w:tabs>
        <w:rPr>
          <w:rFonts w:ascii="Trebuchet MS" w:hAnsi="Trebuchet MS"/>
        </w:rPr>
      </w:pPr>
      <w:r>
        <w:rPr>
          <w:rFonts w:ascii="Trebuchet MS" w:hAnsi="Trebuchet MS"/>
        </w:rPr>
        <w:tab/>
        <w:t xml:space="preserve">Jane Harvey </w:t>
      </w:r>
      <w:r>
        <w:rPr>
          <w:rFonts w:ascii="Trebuchet MS" w:hAnsi="Trebuchet MS"/>
        </w:rPr>
        <w:tab/>
      </w:r>
      <w:r>
        <w:rPr>
          <w:rFonts w:ascii="Trebuchet MS" w:hAnsi="Trebuchet MS"/>
        </w:rPr>
        <w:tab/>
      </w:r>
      <w:r>
        <w:rPr>
          <w:rFonts w:ascii="Trebuchet MS" w:hAnsi="Trebuchet MS"/>
        </w:rPr>
        <w:tab/>
        <w:t xml:space="preserve">Community Pharmacy </w:t>
      </w:r>
    </w:p>
    <w:p w14:paraId="56DA6741" w14:textId="2110C92D" w:rsidR="00BE28CE" w:rsidRDefault="000C7C1E" w:rsidP="000C7C1E">
      <w:pPr>
        <w:tabs>
          <w:tab w:val="left" w:pos="2268"/>
        </w:tabs>
        <w:rPr>
          <w:rFonts w:ascii="Trebuchet MS" w:hAnsi="Trebuchet MS"/>
        </w:rPr>
      </w:pPr>
      <w:r>
        <w:rPr>
          <w:rFonts w:ascii="Trebuchet MS" w:hAnsi="Trebuchet MS"/>
        </w:rPr>
        <w:tab/>
        <w:t xml:space="preserve">Mandy Doak </w:t>
      </w:r>
      <w:r>
        <w:rPr>
          <w:rFonts w:ascii="Trebuchet MS" w:hAnsi="Trebuchet MS"/>
        </w:rPr>
        <w:tab/>
      </w:r>
      <w:r>
        <w:rPr>
          <w:rFonts w:ascii="Trebuchet MS" w:hAnsi="Trebuchet MS"/>
        </w:rPr>
        <w:tab/>
      </w:r>
      <w:r>
        <w:rPr>
          <w:rFonts w:ascii="Trebuchet MS" w:hAnsi="Trebuchet MS"/>
        </w:rPr>
        <w:tab/>
        <w:t xml:space="preserve">Red Balloons </w:t>
      </w:r>
    </w:p>
    <w:p w14:paraId="19AC9AFD" w14:textId="232407C6" w:rsidR="00BE28CE" w:rsidRDefault="00A15559" w:rsidP="00A15559">
      <w:pPr>
        <w:tabs>
          <w:tab w:val="left" w:pos="2268"/>
        </w:tabs>
        <w:rPr>
          <w:rFonts w:ascii="Trebuchet MS" w:hAnsi="Trebuchet MS"/>
        </w:rPr>
      </w:pPr>
      <w:r>
        <w:rPr>
          <w:rFonts w:ascii="Trebuchet MS" w:hAnsi="Trebuchet MS"/>
        </w:rPr>
        <w:tab/>
        <w:t xml:space="preserve">Antoni Hall </w:t>
      </w:r>
      <w:r>
        <w:rPr>
          <w:rFonts w:ascii="Trebuchet MS" w:hAnsi="Trebuchet MS"/>
        </w:rPr>
        <w:tab/>
      </w:r>
      <w:r>
        <w:rPr>
          <w:rFonts w:ascii="Trebuchet MS" w:hAnsi="Trebuchet MS"/>
        </w:rPr>
        <w:tab/>
      </w:r>
      <w:r>
        <w:rPr>
          <w:rFonts w:ascii="Trebuchet MS" w:hAnsi="Trebuchet MS"/>
        </w:rPr>
        <w:tab/>
      </w:r>
      <w:r>
        <w:rPr>
          <w:rFonts w:ascii="Trebuchet MS" w:hAnsi="Trebuchet MS"/>
        </w:rPr>
        <w:tab/>
        <w:t xml:space="preserve">Alzheimer’s Society </w:t>
      </w:r>
    </w:p>
    <w:p w14:paraId="0073078F" w14:textId="6A1ED60B" w:rsidR="00BE28CE" w:rsidRPr="00317F86" w:rsidRDefault="00A15559" w:rsidP="00A15559">
      <w:pPr>
        <w:tabs>
          <w:tab w:val="left" w:pos="2268"/>
        </w:tabs>
        <w:rPr>
          <w:rFonts w:ascii="Trebuchet MS" w:hAnsi="Trebuchet MS"/>
          <w:sz w:val="22"/>
          <w:lang w:eastAsia="en-GB"/>
        </w:rPr>
      </w:pPr>
      <w:r>
        <w:rPr>
          <w:rFonts w:ascii="Trebuchet MS" w:hAnsi="Trebuchet MS"/>
          <w:sz w:val="22"/>
          <w:lang w:eastAsia="en-GB"/>
        </w:rPr>
        <w:tab/>
      </w:r>
      <w:r w:rsidRPr="00B250F7">
        <w:rPr>
          <w:rFonts w:ascii="Trebuchet MS" w:hAnsi="Trebuchet MS"/>
          <w:szCs w:val="22"/>
          <w:lang w:eastAsia="en-GB"/>
        </w:rPr>
        <w:t xml:space="preserve">Jenny Joyce </w:t>
      </w:r>
      <w:r>
        <w:rPr>
          <w:rFonts w:ascii="Trebuchet MS" w:hAnsi="Trebuchet MS"/>
          <w:sz w:val="22"/>
          <w:lang w:eastAsia="en-GB"/>
        </w:rPr>
        <w:tab/>
      </w:r>
      <w:r>
        <w:rPr>
          <w:rFonts w:ascii="Trebuchet MS" w:hAnsi="Trebuchet MS"/>
          <w:sz w:val="22"/>
          <w:lang w:eastAsia="en-GB"/>
        </w:rPr>
        <w:tab/>
      </w:r>
      <w:r>
        <w:rPr>
          <w:rFonts w:ascii="Trebuchet MS" w:hAnsi="Trebuchet MS"/>
          <w:sz w:val="22"/>
          <w:lang w:eastAsia="en-GB"/>
        </w:rPr>
        <w:tab/>
      </w:r>
      <w:del w:id="2" w:author="Andrea Goldie" w:date="2025-05-06T11:36:00Z" w16du:dateUtc="2025-05-06T10:36:00Z">
        <w:r>
          <w:rPr>
            <w:rFonts w:ascii="Trebuchet MS" w:hAnsi="Trebuchet MS"/>
            <w:sz w:val="22"/>
            <w:lang w:eastAsia="en-GB"/>
          </w:rPr>
          <w:tab/>
        </w:r>
      </w:del>
      <w:r>
        <w:rPr>
          <w:rFonts w:ascii="Trebuchet MS" w:hAnsi="Trebuchet MS"/>
          <w:sz w:val="22"/>
          <w:lang w:eastAsia="en-GB"/>
        </w:rPr>
        <w:t xml:space="preserve">DAD </w:t>
      </w:r>
    </w:p>
    <w:p w14:paraId="3A76EE87" w14:textId="4C63DC5A" w:rsidR="0004512E" w:rsidRPr="006C4B9F" w:rsidRDefault="006C4B9F" w:rsidP="006C4B9F">
      <w:pPr>
        <w:tabs>
          <w:tab w:val="left" w:pos="2268"/>
        </w:tabs>
        <w:jc w:val="both"/>
        <w:rPr>
          <w:rFonts w:ascii="Trebuchet MS" w:hAnsi="Trebuchet MS" w:cs="Arial"/>
          <w:szCs w:val="24"/>
        </w:rPr>
      </w:pPr>
      <w:r>
        <w:rPr>
          <w:rFonts w:ascii="Trebuchet MS" w:hAnsi="Trebuchet MS" w:cs="Arial"/>
          <w:b/>
          <w:bCs/>
          <w:szCs w:val="24"/>
        </w:rPr>
        <w:tab/>
      </w:r>
      <w:r>
        <w:rPr>
          <w:rFonts w:ascii="Trebuchet MS" w:hAnsi="Trebuchet MS" w:cs="Arial"/>
          <w:szCs w:val="24"/>
        </w:rPr>
        <w:t xml:space="preserve">Becky Llamas </w:t>
      </w:r>
      <w:r>
        <w:rPr>
          <w:rFonts w:ascii="Trebuchet MS" w:hAnsi="Trebuchet MS" w:cs="Arial"/>
          <w:szCs w:val="24"/>
        </w:rPr>
        <w:tab/>
      </w:r>
      <w:r>
        <w:rPr>
          <w:rFonts w:ascii="Trebuchet MS" w:hAnsi="Trebuchet MS" w:cs="Arial"/>
          <w:szCs w:val="24"/>
        </w:rPr>
        <w:tab/>
      </w:r>
      <w:r>
        <w:rPr>
          <w:rFonts w:ascii="Trebuchet MS" w:hAnsi="Trebuchet MS" w:cs="Arial"/>
          <w:szCs w:val="24"/>
        </w:rPr>
        <w:tab/>
        <w:t xml:space="preserve">Darlington Safeguarding </w:t>
      </w:r>
    </w:p>
    <w:p w14:paraId="24170ABC" w14:textId="77777777" w:rsidR="0004512E" w:rsidRDefault="0004512E" w:rsidP="003A302A">
      <w:pPr>
        <w:tabs>
          <w:tab w:val="left" w:pos="2127"/>
        </w:tabs>
        <w:jc w:val="both"/>
        <w:rPr>
          <w:rFonts w:ascii="Trebuchet MS" w:hAnsi="Trebuchet MS" w:cs="Arial"/>
          <w:b/>
          <w:bCs/>
          <w:szCs w:val="24"/>
        </w:rPr>
      </w:pPr>
    </w:p>
    <w:p w14:paraId="3CA919AF" w14:textId="48D44FB0" w:rsidR="00BE28CE" w:rsidRDefault="00F7300E" w:rsidP="00BE28CE">
      <w:pPr>
        <w:pStyle w:val="paragraph"/>
        <w:textAlignment w:val="baseline"/>
        <w:rPr>
          <w:rFonts w:ascii="Trebuchet MS" w:hAnsi="Trebuchet MS" w:cs="Arial"/>
        </w:rPr>
      </w:pPr>
      <w:r w:rsidRPr="0086292A">
        <w:rPr>
          <w:rFonts w:ascii="Trebuchet MS" w:hAnsi="Trebuchet MS" w:cs="Arial"/>
          <w:b/>
          <w:bCs/>
        </w:rPr>
        <w:t>Apologies:</w:t>
      </w:r>
      <w:r w:rsidR="00D13D4E">
        <w:rPr>
          <w:rFonts w:ascii="Trebuchet MS" w:hAnsi="Trebuchet MS" w:cs="Arial"/>
        </w:rPr>
        <w:tab/>
      </w:r>
      <w:r w:rsidR="00C3382C">
        <w:rPr>
          <w:rFonts w:ascii="Trebuchet MS" w:hAnsi="Trebuchet MS" w:cs="Arial"/>
        </w:rPr>
        <w:tab/>
        <w:t xml:space="preserve"> Heather</w:t>
      </w:r>
      <w:r w:rsidR="00BE28CE">
        <w:rPr>
          <w:rFonts w:ascii="Trebuchet MS" w:hAnsi="Trebuchet MS" w:cs="Arial"/>
        </w:rPr>
        <w:t xml:space="preserve"> Jarvis Jewell </w:t>
      </w:r>
      <w:r w:rsidR="00BE28CE">
        <w:rPr>
          <w:rFonts w:ascii="Trebuchet MS" w:hAnsi="Trebuchet MS" w:cs="Arial"/>
        </w:rPr>
        <w:tab/>
      </w:r>
      <w:r w:rsidR="00BE28CE">
        <w:rPr>
          <w:rFonts w:ascii="Trebuchet MS" w:hAnsi="Trebuchet MS" w:cs="Arial"/>
        </w:rPr>
        <w:tab/>
        <w:t>Learning and Skills</w:t>
      </w:r>
    </w:p>
    <w:p w14:paraId="764DEE78" w14:textId="3F21A1B6" w:rsidR="00BE28CE" w:rsidRDefault="004922FB" w:rsidP="00871EBF">
      <w:pPr>
        <w:pStyle w:val="paragraph"/>
        <w:tabs>
          <w:tab w:val="left" w:pos="2268"/>
        </w:tabs>
        <w:textAlignment w:val="baseline"/>
        <w:rPr>
          <w:rFonts w:ascii="Trebuchet MS" w:hAnsi="Trebuchet MS" w:cs="Arial"/>
        </w:rPr>
      </w:pPr>
      <w:r>
        <w:rPr>
          <w:rFonts w:ascii="Trebuchet MS" w:hAnsi="Trebuchet MS" w:cs="Arial"/>
        </w:rPr>
        <w:tab/>
      </w:r>
      <w:r w:rsidR="00BE28CE">
        <w:rPr>
          <w:rFonts w:ascii="Trebuchet MS" w:hAnsi="Trebuchet MS" w:cs="Arial"/>
        </w:rPr>
        <w:t xml:space="preserve">Adele Morris </w:t>
      </w:r>
      <w:r w:rsidR="00BE28CE">
        <w:rPr>
          <w:rFonts w:ascii="Trebuchet MS" w:hAnsi="Trebuchet MS" w:cs="Arial"/>
        </w:rPr>
        <w:tab/>
      </w:r>
      <w:r w:rsidR="00BE28CE">
        <w:rPr>
          <w:rFonts w:ascii="Trebuchet MS" w:hAnsi="Trebuchet MS" w:cs="Arial"/>
        </w:rPr>
        <w:tab/>
      </w:r>
      <w:r w:rsidR="00BE28CE">
        <w:rPr>
          <w:rFonts w:ascii="Trebuchet MS" w:hAnsi="Trebuchet MS" w:cs="Arial"/>
        </w:rPr>
        <w:tab/>
        <w:t xml:space="preserve">Darlington Connect </w:t>
      </w:r>
    </w:p>
    <w:p w14:paraId="0C706916" w14:textId="402D7832" w:rsidR="00BE28CE" w:rsidRDefault="00BE28CE" w:rsidP="00AA7217">
      <w:pPr>
        <w:pStyle w:val="paragraph"/>
        <w:tabs>
          <w:tab w:val="left" w:pos="2268"/>
        </w:tabs>
        <w:textAlignment w:val="baseline"/>
        <w:rPr>
          <w:rFonts w:ascii="Trebuchet MS" w:hAnsi="Trebuchet MS" w:cs="Arial"/>
        </w:rPr>
      </w:pPr>
      <w:r>
        <w:rPr>
          <w:rFonts w:ascii="Trebuchet MS" w:hAnsi="Trebuchet MS" w:cs="Arial"/>
        </w:rPr>
        <w:tab/>
        <w:t xml:space="preserve">Andy Hampson </w:t>
      </w:r>
      <w:r>
        <w:rPr>
          <w:rFonts w:ascii="Trebuchet MS" w:hAnsi="Trebuchet MS" w:cs="Arial"/>
        </w:rPr>
        <w:tab/>
      </w:r>
      <w:r>
        <w:rPr>
          <w:rFonts w:ascii="Trebuchet MS" w:hAnsi="Trebuchet MS" w:cs="Arial"/>
        </w:rPr>
        <w:tab/>
      </w:r>
      <w:r>
        <w:rPr>
          <w:rFonts w:ascii="Trebuchet MS" w:hAnsi="Trebuchet MS" w:cs="Arial"/>
        </w:rPr>
        <w:tab/>
        <w:t xml:space="preserve">NERSOU Police </w:t>
      </w:r>
    </w:p>
    <w:p w14:paraId="6989F603" w14:textId="08232158" w:rsidR="00BE28CE" w:rsidRDefault="00BE28CE" w:rsidP="00BE28CE">
      <w:pPr>
        <w:pStyle w:val="paragraph"/>
        <w:tabs>
          <w:tab w:val="left" w:pos="2280"/>
        </w:tabs>
        <w:textAlignment w:val="baseline"/>
        <w:rPr>
          <w:rFonts w:ascii="Trebuchet MS" w:hAnsi="Trebuchet MS" w:cs="Arial"/>
        </w:rPr>
      </w:pPr>
      <w:r>
        <w:rPr>
          <w:rFonts w:ascii="Trebuchet MS" w:hAnsi="Trebuchet MS" w:cs="Arial"/>
        </w:rPr>
        <w:tab/>
        <w:t xml:space="preserve">Rita Lawson </w:t>
      </w:r>
      <w:r>
        <w:rPr>
          <w:rFonts w:ascii="Trebuchet MS" w:hAnsi="Trebuchet MS" w:cs="Arial"/>
        </w:rPr>
        <w:tab/>
      </w:r>
      <w:r>
        <w:rPr>
          <w:rFonts w:ascii="Trebuchet MS" w:hAnsi="Trebuchet MS" w:cs="Arial"/>
        </w:rPr>
        <w:tab/>
      </w:r>
      <w:r w:rsidR="00801B94">
        <w:rPr>
          <w:rFonts w:ascii="Trebuchet MS" w:hAnsi="Trebuchet MS" w:cs="Arial"/>
        </w:rPr>
        <w:tab/>
      </w:r>
      <w:r>
        <w:rPr>
          <w:rFonts w:ascii="Trebuchet MS" w:hAnsi="Trebuchet MS" w:cs="Arial"/>
        </w:rPr>
        <w:t xml:space="preserve">Tees Valley Rural Action </w:t>
      </w:r>
    </w:p>
    <w:p w14:paraId="1BB29DF3" w14:textId="40226A82" w:rsidR="00C3382C" w:rsidRPr="00C3382C" w:rsidRDefault="00C3382C" w:rsidP="00C3382C">
      <w:pPr>
        <w:pStyle w:val="paragraph"/>
        <w:tabs>
          <w:tab w:val="left" w:pos="2280"/>
        </w:tabs>
        <w:rPr>
          <w:rFonts w:ascii="Trebuchet MS" w:hAnsi="Trebuchet MS" w:cs="Arial"/>
        </w:rPr>
      </w:pPr>
      <w:r>
        <w:rPr>
          <w:rFonts w:ascii="Trebuchet MS" w:hAnsi="Trebuchet MS" w:cs="Arial"/>
        </w:rPr>
        <w:tab/>
      </w:r>
      <w:r w:rsidRPr="00C3382C">
        <w:rPr>
          <w:rFonts w:ascii="Trebuchet MS" w:hAnsi="Trebuchet MS" w:cs="Arial"/>
        </w:rPr>
        <w:t xml:space="preserve">Laura Williams </w:t>
      </w:r>
      <w:r>
        <w:rPr>
          <w:rFonts w:ascii="Trebuchet MS" w:hAnsi="Trebuchet MS" w:cs="Arial"/>
        </w:rPr>
        <w:tab/>
      </w:r>
      <w:r>
        <w:rPr>
          <w:rFonts w:ascii="Trebuchet MS" w:hAnsi="Trebuchet MS" w:cs="Arial"/>
        </w:rPr>
        <w:tab/>
      </w:r>
      <w:r>
        <w:rPr>
          <w:rFonts w:ascii="Trebuchet MS" w:hAnsi="Trebuchet MS" w:cs="Arial"/>
        </w:rPr>
        <w:tab/>
      </w:r>
      <w:r w:rsidRPr="00C3382C">
        <w:rPr>
          <w:rFonts w:ascii="Trebuchet MS" w:hAnsi="Trebuchet MS" w:cs="Arial"/>
        </w:rPr>
        <w:t>Rethink  </w:t>
      </w:r>
    </w:p>
    <w:p w14:paraId="2E622435" w14:textId="33FE5C29" w:rsidR="00C3382C" w:rsidRPr="00C3382C" w:rsidRDefault="00C3382C" w:rsidP="00C3382C">
      <w:pPr>
        <w:pStyle w:val="paragraph"/>
        <w:tabs>
          <w:tab w:val="left" w:pos="2280"/>
        </w:tabs>
        <w:rPr>
          <w:rFonts w:ascii="Trebuchet MS" w:hAnsi="Trebuchet MS" w:cs="Arial"/>
        </w:rPr>
      </w:pPr>
      <w:r>
        <w:rPr>
          <w:rFonts w:ascii="Trebuchet MS" w:hAnsi="Trebuchet MS" w:cs="Arial"/>
        </w:rPr>
        <w:tab/>
      </w:r>
      <w:r w:rsidRPr="00C3382C">
        <w:rPr>
          <w:rFonts w:ascii="Trebuchet MS" w:hAnsi="Trebuchet MS" w:cs="Arial"/>
        </w:rPr>
        <w:t>Kath Wall</w:t>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sidRPr="00C3382C">
        <w:rPr>
          <w:rFonts w:ascii="Trebuchet MS" w:hAnsi="Trebuchet MS" w:cs="Arial"/>
        </w:rPr>
        <w:t>GOLD </w:t>
      </w:r>
    </w:p>
    <w:p w14:paraId="0613D030" w14:textId="68F76E09" w:rsidR="00C3382C" w:rsidRPr="00C3382C" w:rsidRDefault="00C3382C" w:rsidP="00C3382C">
      <w:pPr>
        <w:pStyle w:val="paragraph"/>
        <w:tabs>
          <w:tab w:val="left" w:pos="2280"/>
        </w:tabs>
        <w:rPr>
          <w:rFonts w:ascii="Trebuchet MS" w:hAnsi="Trebuchet MS" w:cs="Arial"/>
        </w:rPr>
      </w:pPr>
      <w:r>
        <w:rPr>
          <w:rFonts w:ascii="Trebuchet MS" w:hAnsi="Trebuchet MS" w:cs="Arial"/>
        </w:rPr>
        <w:tab/>
      </w:r>
      <w:r w:rsidRPr="00C3382C">
        <w:rPr>
          <w:rFonts w:ascii="Trebuchet MS" w:hAnsi="Trebuchet MS" w:cs="Arial"/>
        </w:rPr>
        <w:t xml:space="preserve">Marcus Hawthorn </w:t>
      </w:r>
      <w:r>
        <w:rPr>
          <w:rFonts w:ascii="Trebuchet MS" w:hAnsi="Trebuchet MS" w:cs="Arial"/>
        </w:rPr>
        <w:tab/>
      </w:r>
      <w:r>
        <w:rPr>
          <w:rFonts w:ascii="Trebuchet MS" w:hAnsi="Trebuchet MS" w:cs="Arial"/>
        </w:rPr>
        <w:tab/>
      </w:r>
      <w:r>
        <w:rPr>
          <w:rFonts w:ascii="Trebuchet MS" w:hAnsi="Trebuchet MS" w:cs="Arial"/>
        </w:rPr>
        <w:tab/>
      </w:r>
      <w:r w:rsidRPr="00C3382C">
        <w:rPr>
          <w:rFonts w:ascii="Trebuchet MS" w:hAnsi="Trebuchet MS" w:cs="Arial"/>
        </w:rPr>
        <w:t>Darlington Mind   </w:t>
      </w:r>
    </w:p>
    <w:p w14:paraId="41266720" w14:textId="2BC01BA9" w:rsidR="00C3382C" w:rsidRPr="00C3382C" w:rsidRDefault="00C3382C" w:rsidP="00C3382C">
      <w:pPr>
        <w:pStyle w:val="paragraph"/>
        <w:tabs>
          <w:tab w:val="left" w:pos="2280"/>
        </w:tabs>
        <w:rPr>
          <w:rFonts w:ascii="Trebuchet MS" w:hAnsi="Trebuchet MS" w:cs="Arial"/>
          <w:lang w:val="en-US"/>
        </w:rPr>
      </w:pPr>
      <w:r>
        <w:rPr>
          <w:rFonts w:ascii="Trebuchet MS" w:hAnsi="Trebuchet MS" w:cs="Arial"/>
        </w:rPr>
        <w:tab/>
      </w:r>
      <w:r w:rsidRPr="00C3382C">
        <w:rPr>
          <w:rFonts w:ascii="Trebuchet MS" w:hAnsi="Trebuchet MS" w:cs="Arial"/>
        </w:rPr>
        <w:t xml:space="preserve">Carole Sobkowiak </w:t>
      </w:r>
      <w:r>
        <w:rPr>
          <w:rFonts w:ascii="Trebuchet MS" w:hAnsi="Trebuchet MS" w:cs="Arial"/>
        </w:rPr>
        <w:tab/>
      </w:r>
      <w:r>
        <w:rPr>
          <w:rFonts w:ascii="Trebuchet MS" w:hAnsi="Trebuchet MS" w:cs="Arial"/>
        </w:rPr>
        <w:tab/>
      </w:r>
      <w:r>
        <w:rPr>
          <w:rFonts w:ascii="Trebuchet MS" w:hAnsi="Trebuchet MS" w:cs="Arial"/>
        </w:rPr>
        <w:tab/>
      </w:r>
      <w:r w:rsidRPr="00C3382C">
        <w:rPr>
          <w:rFonts w:ascii="Trebuchet MS" w:hAnsi="Trebuchet MS" w:cs="Arial"/>
        </w:rPr>
        <w:t xml:space="preserve">Soroptimist </w:t>
      </w:r>
      <w:r w:rsidRPr="00C3382C">
        <w:rPr>
          <w:rFonts w:ascii="Trebuchet MS" w:hAnsi="Trebuchet MS" w:cs="Arial"/>
          <w:lang w:val="en-US"/>
        </w:rPr>
        <w:t> </w:t>
      </w:r>
    </w:p>
    <w:p w14:paraId="794F1E79" w14:textId="130BC0AF" w:rsidR="00C3382C" w:rsidRPr="00C3382C" w:rsidRDefault="00C3382C" w:rsidP="00C3382C">
      <w:pPr>
        <w:pStyle w:val="paragraph"/>
        <w:tabs>
          <w:tab w:val="left" w:pos="2280"/>
        </w:tabs>
        <w:rPr>
          <w:rFonts w:ascii="Trebuchet MS" w:hAnsi="Trebuchet MS" w:cs="Arial"/>
          <w:lang w:val="en-US"/>
        </w:rPr>
      </w:pPr>
      <w:r>
        <w:rPr>
          <w:rFonts w:ascii="Trebuchet MS" w:hAnsi="Trebuchet MS" w:cs="Arial"/>
        </w:rPr>
        <w:tab/>
      </w:r>
      <w:r w:rsidRPr="00C3382C">
        <w:rPr>
          <w:rFonts w:ascii="Trebuchet MS" w:hAnsi="Trebuchet MS" w:cs="Arial"/>
        </w:rPr>
        <w:t xml:space="preserve">Lynn Walton </w:t>
      </w:r>
      <w:r w:rsidRPr="00C3382C">
        <w:rPr>
          <w:rFonts w:ascii="Trebuchet MS" w:hAnsi="Trebuchet MS" w:cs="Arial"/>
        </w:rPr>
        <w:tab/>
      </w:r>
      <w:r>
        <w:rPr>
          <w:rFonts w:ascii="Trebuchet MS" w:hAnsi="Trebuchet MS" w:cs="Arial"/>
        </w:rPr>
        <w:tab/>
      </w:r>
      <w:r>
        <w:rPr>
          <w:rFonts w:ascii="Trebuchet MS" w:hAnsi="Trebuchet MS" w:cs="Arial"/>
        </w:rPr>
        <w:tab/>
      </w:r>
      <w:r w:rsidRPr="00C3382C">
        <w:rPr>
          <w:rFonts w:ascii="Trebuchet MS" w:hAnsi="Trebuchet MS" w:cs="Arial"/>
        </w:rPr>
        <w:t>GOLD</w:t>
      </w:r>
      <w:r w:rsidRPr="00C3382C">
        <w:rPr>
          <w:rFonts w:ascii="Trebuchet MS" w:hAnsi="Trebuchet MS" w:cs="Arial"/>
          <w:lang w:val="en-US"/>
        </w:rPr>
        <w:t> </w:t>
      </w:r>
    </w:p>
    <w:p w14:paraId="6B50FEB7" w14:textId="39C56341" w:rsidR="00C3382C" w:rsidRPr="00C3382C" w:rsidRDefault="00C3382C" w:rsidP="00C3382C">
      <w:pPr>
        <w:pStyle w:val="paragraph"/>
        <w:tabs>
          <w:tab w:val="left" w:pos="2280"/>
        </w:tabs>
        <w:rPr>
          <w:rFonts w:ascii="Trebuchet MS" w:hAnsi="Trebuchet MS" w:cs="Arial"/>
          <w:lang w:val="en-US"/>
        </w:rPr>
      </w:pPr>
      <w:r>
        <w:rPr>
          <w:rFonts w:ascii="Trebuchet MS" w:hAnsi="Trebuchet MS" w:cs="Arial"/>
        </w:rPr>
        <w:tab/>
      </w:r>
      <w:r w:rsidRPr="00C3382C">
        <w:rPr>
          <w:rFonts w:ascii="Trebuchet MS" w:hAnsi="Trebuchet MS" w:cs="Arial"/>
        </w:rPr>
        <w:t xml:space="preserve">Melanie Sanderson </w:t>
      </w:r>
      <w:r>
        <w:rPr>
          <w:rFonts w:ascii="Trebuchet MS" w:hAnsi="Trebuchet MS" w:cs="Arial"/>
        </w:rPr>
        <w:tab/>
      </w:r>
      <w:r>
        <w:rPr>
          <w:rFonts w:ascii="Trebuchet MS" w:hAnsi="Trebuchet MS" w:cs="Arial"/>
        </w:rPr>
        <w:tab/>
      </w:r>
      <w:r w:rsidRPr="00C3382C">
        <w:rPr>
          <w:rFonts w:ascii="Trebuchet MS" w:hAnsi="Trebuchet MS" w:cs="Arial"/>
        </w:rPr>
        <w:t>TEWV</w:t>
      </w:r>
      <w:r w:rsidRPr="00C3382C">
        <w:rPr>
          <w:rFonts w:ascii="Trebuchet MS" w:hAnsi="Trebuchet MS" w:cs="Arial"/>
          <w:lang w:val="en-US"/>
        </w:rPr>
        <w:t> </w:t>
      </w:r>
    </w:p>
    <w:p w14:paraId="2DEEF396" w14:textId="65B36B52" w:rsidR="00BE28CE" w:rsidRDefault="00FD27EF" w:rsidP="00FD27EF">
      <w:pPr>
        <w:pStyle w:val="paragraph"/>
        <w:tabs>
          <w:tab w:val="left" w:pos="2280"/>
        </w:tabs>
        <w:textAlignment w:val="baseline"/>
        <w:rPr>
          <w:rFonts w:ascii="Trebuchet MS" w:hAnsi="Trebuchet MS" w:cs="Arial"/>
        </w:rPr>
      </w:pPr>
      <w:r>
        <w:rPr>
          <w:rFonts w:ascii="Trebuchet MS" w:hAnsi="Trebuchet MS" w:cs="Arial"/>
        </w:rPr>
        <w:tab/>
        <w:t xml:space="preserve">Gillian Leckenby </w:t>
      </w:r>
      <w:r>
        <w:rPr>
          <w:rFonts w:ascii="Trebuchet MS" w:hAnsi="Trebuchet MS" w:cs="Arial"/>
        </w:rPr>
        <w:tab/>
      </w:r>
      <w:r>
        <w:rPr>
          <w:rFonts w:ascii="Trebuchet MS" w:hAnsi="Trebuchet MS" w:cs="Arial"/>
        </w:rPr>
        <w:tab/>
      </w:r>
      <w:r>
        <w:rPr>
          <w:rFonts w:ascii="Trebuchet MS" w:hAnsi="Trebuchet MS" w:cs="Arial"/>
        </w:rPr>
        <w:tab/>
      </w:r>
      <w:r w:rsidR="00D266BA">
        <w:rPr>
          <w:rFonts w:ascii="Trebuchet MS" w:hAnsi="Trebuchet MS" w:cs="Arial"/>
        </w:rPr>
        <w:t xml:space="preserve">CAMHS </w:t>
      </w:r>
    </w:p>
    <w:p w14:paraId="7A6574D3" w14:textId="77777777" w:rsidR="00BE28CE" w:rsidRDefault="00BE28CE" w:rsidP="00BE28CE">
      <w:pPr>
        <w:pStyle w:val="paragraph"/>
        <w:textAlignment w:val="baseline"/>
        <w:rPr>
          <w:rFonts w:ascii="Trebuchet MS" w:hAnsi="Trebuchet MS" w:cs="Arial"/>
        </w:rPr>
      </w:pPr>
    </w:p>
    <w:p w14:paraId="78714A82" w14:textId="7CEC3B6E" w:rsidR="00727558" w:rsidRPr="0086292A" w:rsidRDefault="00BE28CE" w:rsidP="00B250F7">
      <w:pPr>
        <w:pStyle w:val="paragraph"/>
        <w:textAlignment w:val="baseline"/>
        <w:rPr>
          <w:rFonts w:ascii="Trebuchet MS" w:hAnsi="Trebuchet MS" w:cs="Arial"/>
        </w:rPr>
      </w:pPr>
      <w:r>
        <w:rPr>
          <w:rFonts w:ascii="Trebuchet MS" w:hAnsi="Trebuchet MS" w:cs="Arial"/>
        </w:rPr>
        <w:t xml:space="preserve">       </w:t>
      </w:r>
    </w:p>
    <w:p w14:paraId="27263F1B" w14:textId="4287EC93" w:rsidR="006A79BC" w:rsidRPr="0086292A" w:rsidRDefault="001A71E8" w:rsidP="4086D7AC">
      <w:pPr>
        <w:tabs>
          <w:tab w:val="left" w:pos="2127"/>
        </w:tabs>
        <w:jc w:val="both"/>
        <w:rPr>
          <w:rFonts w:ascii="Trebuchet MS" w:hAnsi="Trebuchet MS" w:cs="Arial"/>
        </w:rPr>
      </w:pPr>
      <w:r w:rsidRPr="4086D7AC">
        <w:rPr>
          <w:rFonts w:ascii="Trebuchet MS" w:hAnsi="Trebuchet MS" w:cs="Arial"/>
          <w:b/>
        </w:rPr>
        <w:t>In Attendance:</w:t>
      </w:r>
      <w:r w:rsidR="00C3382C">
        <w:tab/>
      </w:r>
      <w:r w:rsidR="00C3382C" w:rsidRPr="4086D7AC">
        <w:rPr>
          <w:rFonts w:ascii="Trebuchet MS" w:hAnsi="Trebuchet MS" w:cs="Arial"/>
        </w:rPr>
        <w:t xml:space="preserve"> Abbey</w:t>
      </w:r>
      <w:r w:rsidR="00E4092F" w:rsidRPr="4086D7AC">
        <w:rPr>
          <w:rFonts w:ascii="Trebuchet MS" w:hAnsi="Trebuchet MS" w:cs="Arial"/>
        </w:rPr>
        <w:t xml:space="preserve"> Lax</w:t>
      </w:r>
      <w:r w:rsidR="00E4092F">
        <w:tab/>
      </w:r>
      <w:r w:rsidR="00E4092F" w:rsidRPr="4086D7AC">
        <w:rPr>
          <w:rFonts w:ascii="Trebuchet MS" w:hAnsi="Trebuchet MS" w:cs="Arial"/>
        </w:rPr>
        <w:t xml:space="preserve">                    </w:t>
      </w:r>
      <w:r w:rsidR="00F42E8F">
        <w:tab/>
      </w:r>
      <w:r w:rsidR="00E4092F" w:rsidRPr="4086D7AC">
        <w:rPr>
          <w:rFonts w:ascii="Trebuchet MS" w:hAnsi="Trebuchet MS" w:cs="Arial"/>
        </w:rPr>
        <w:t>Healthwatch Darlington</w:t>
      </w:r>
    </w:p>
    <w:p w14:paraId="5E543578" w14:textId="77777777" w:rsidR="00153A45" w:rsidRPr="0086292A" w:rsidRDefault="00153A45" w:rsidP="007F7F65">
      <w:pPr>
        <w:tabs>
          <w:tab w:val="left" w:pos="2190"/>
          <w:tab w:val="center" w:pos="4932"/>
        </w:tabs>
        <w:jc w:val="both"/>
        <w:rPr>
          <w:rFonts w:ascii="Trebuchet MS" w:hAnsi="Trebuchet MS" w:cs="Arial"/>
          <w:bCs/>
          <w:color w:val="004F6B"/>
          <w:szCs w:val="24"/>
        </w:rPr>
      </w:pPr>
    </w:p>
    <w:tbl>
      <w:tblPr>
        <w:tblW w:w="1020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1"/>
        <w:gridCol w:w="1235"/>
        <w:gridCol w:w="1600"/>
      </w:tblGrid>
      <w:tr w:rsidR="00E03E54" w:rsidRPr="0086292A" w14:paraId="6C795CCE" w14:textId="77777777" w:rsidTr="007D1E77">
        <w:tc>
          <w:tcPr>
            <w:tcW w:w="7371" w:type="dxa"/>
            <w:tcBorders>
              <w:top w:val="nil"/>
              <w:left w:val="nil"/>
            </w:tcBorders>
          </w:tcPr>
          <w:p w14:paraId="4D7CE142" w14:textId="77777777" w:rsidR="00D64089" w:rsidRPr="0086292A" w:rsidRDefault="00D64089" w:rsidP="00FC730C">
            <w:pPr>
              <w:ind w:left="709" w:hanging="709"/>
              <w:jc w:val="both"/>
              <w:rPr>
                <w:rFonts w:ascii="Trebuchet MS" w:hAnsi="Trebuchet MS" w:cs="Arial"/>
                <w:b/>
                <w:color w:val="004F6B"/>
                <w:szCs w:val="24"/>
              </w:rPr>
            </w:pPr>
          </w:p>
          <w:p w14:paraId="4ADA74D2" w14:textId="77777777" w:rsidR="00FC730C" w:rsidRPr="0086292A" w:rsidRDefault="00F71F86" w:rsidP="00FC730C">
            <w:pPr>
              <w:ind w:left="709" w:hanging="709"/>
              <w:jc w:val="both"/>
              <w:rPr>
                <w:rFonts w:ascii="Trebuchet MS" w:hAnsi="Trebuchet MS" w:cs="Arial"/>
                <w:b/>
                <w:color w:val="004F6B"/>
                <w:szCs w:val="24"/>
              </w:rPr>
            </w:pPr>
            <w:r w:rsidRPr="0086292A">
              <w:rPr>
                <w:rFonts w:ascii="Trebuchet MS" w:hAnsi="Trebuchet MS" w:cs="Arial"/>
                <w:b/>
                <w:color w:val="004F6B"/>
                <w:szCs w:val="24"/>
              </w:rPr>
              <w:tab/>
            </w:r>
            <w:r w:rsidRPr="0086292A">
              <w:rPr>
                <w:rFonts w:ascii="Trebuchet MS" w:hAnsi="Trebuchet MS" w:cs="Arial"/>
                <w:b/>
                <w:color w:val="004F6B"/>
                <w:szCs w:val="24"/>
              </w:rPr>
              <w:tab/>
            </w:r>
            <w:r w:rsidRPr="0086292A">
              <w:rPr>
                <w:rFonts w:ascii="Trebuchet MS" w:hAnsi="Trebuchet MS" w:cs="Arial"/>
                <w:b/>
                <w:color w:val="004F6B"/>
                <w:szCs w:val="24"/>
              </w:rPr>
              <w:tab/>
            </w:r>
          </w:p>
          <w:p w14:paraId="39C07FF2" w14:textId="77777777" w:rsidR="00E03E54" w:rsidRPr="0086292A" w:rsidRDefault="00E03E54" w:rsidP="0024054C">
            <w:pPr>
              <w:ind w:left="709" w:hanging="709"/>
              <w:jc w:val="both"/>
              <w:rPr>
                <w:rFonts w:ascii="Trebuchet MS" w:hAnsi="Trebuchet MS" w:cs="Arial"/>
                <w:b/>
                <w:color w:val="004F6B"/>
                <w:szCs w:val="24"/>
              </w:rPr>
            </w:pPr>
            <w:r w:rsidRPr="0086292A">
              <w:rPr>
                <w:rFonts w:ascii="Trebuchet MS" w:hAnsi="Trebuchet MS" w:cs="Arial"/>
                <w:b/>
                <w:color w:val="004F6B"/>
                <w:szCs w:val="24"/>
              </w:rPr>
              <w:tab/>
            </w:r>
          </w:p>
        </w:tc>
        <w:tc>
          <w:tcPr>
            <w:tcW w:w="1235" w:type="dxa"/>
          </w:tcPr>
          <w:p w14:paraId="28F930B8" w14:textId="77777777" w:rsidR="00E03E54" w:rsidRPr="0086292A" w:rsidRDefault="00E03E54" w:rsidP="005274F8">
            <w:pPr>
              <w:jc w:val="center"/>
              <w:rPr>
                <w:rFonts w:ascii="Trebuchet MS" w:hAnsi="Trebuchet MS" w:cs="Arial"/>
                <w:b/>
                <w:color w:val="004F6B"/>
                <w:szCs w:val="24"/>
              </w:rPr>
            </w:pPr>
            <w:r w:rsidRPr="0086292A">
              <w:rPr>
                <w:rFonts w:ascii="Trebuchet MS" w:hAnsi="Trebuchet MS" w:cs="Arial"/>
                <w:b/>
                <w:color w:val="004F6B"/>
                <w:szCs w:val="24"/>
              </w:rPr>
              <w:t>Action</w:t>
            </w:r>
            <w:r w:rsidR="005274F8" w:rsidRPr="0086292A">
              <w:rPr>
                <w:rFonts w:ascii="Trebuchet MS" w:hAnsi="Trebuchet MS" w:cs="Arial"/>
                <w:b/>
                <w:color w:val="004F6B"/>
                <w:szCs w:val="24"/>
              </w:rPr>
              <w:t xml:space="preserve"> </w:t>
            </w:r>
            <w:r w:rsidRPr="0086292A">
              <w:rPr>
                <w:rFonts w:ascii="Trebuchet MS" w:hAnsi="Trebuchet MS" w:cs="Arial"/>
                <w:b/>
                <w:color w:val="004F6B"/>
                <w:szCs w:val="24"/>
              </w:rPr>
              <w:t>By</w:t>
            </w:r>
          </w:p>
        </w:tc>
        <w:tc>
          <w:tcPr>
            <w:tcW w:w="1600" w:type="dxa"/>
          </w:tcPr>
          <w:p w14:paraId="7ACED975" w14:textId="77777777" w:rsidR="00E03E54" w:rsidRPr="0086292A" w:rsidRDefault="00E03E54" w:rsidP="005274F8">
            <w:pPr>
              <w:jc w:val="center"/>
              <w:rPr>
                <w:rFonts w:ascii="Trebuchet MS" w:hAnsi="Trebuchet MS" w:cs="Arial"/>
                <w:b/>
                <w:color w:val="004F6B"/>
                <w:szCs w:val="24"/>
              </w:rPr>
            </w:pPr>
            <w:r w:rsidRPr="0086292A">
              <w:rPr>
                <w:rFonts w:ascii="Trebuchet MS" w:hAnsi="Trebuchet MS" w:cs="Arial"/>
                <w:b/>
                <w:color w:val="004F6B"/>
                <w:szCs w:val="24"/>
              </w:rPr>
              <w:t>Target</w:t>
            </w:r>
            <w:r w:rsidR="005274F8" w:rsidRPr="0086292A">
              <w:rPr>
                <w:rFonts w:ascii="Trebuchet MS" w:hAnsi="Trebuchet MS" w:cs="Arial"/>
                <w:b/>
                <w:color w:val="004F6B"/>
                <w:szCs w:val="24"/>
              </w:rPr>
              <w:t xml:space="preserve"> </w:t>
            </w:r>
            <w:r w:rsidRPr="0086292A">
              <w:rPr>
                <w:rFonts w:ascii="Trebuchet MS" w:hAnsi="Trebuchet MS" w:cs="Arial"/>
                <w:b/>
                <w:color w:val="004F6B"/>
                <w:szCs w:val="24"/>
              </w:rPr>
              <w:t>Date</w:t>
            </w:r>
          </w:p>
        </w:tc>
      </w:tr>
      <w:tr w:rsidR="001A6C16" w:rsidRPr="0086292A" w14:paraId="35B0A644" w14:textId="77777777" w:rsidTr="007D1E77">
        <w:trPr>
          <w:trHeight w:val="274"/>
        </w:trPr>
        <w:tc>
          <w:tcPr>
            <w:tcW w:w="7371" w:type="dxa"/>
          </w:tcPr>
          <w:p w14:paraId="06EA3C0E" w14:textId="576FCCC2" w:rsidR="002454D8" w:rsidRPr="008B1457" w:rsidRDefault="002454D8" w:rsidP="008B1457">
            <w:pPr>
              <w:pStyle w:val="ListParagraph"/>
              <w:numPr>
                <w:ilvl w:val="0"/>
                <w:numId w:val="4"/>
              </w:numPr>
              <w:jc w:val="both"/>
              <w:rPr>
                <w:rFonts w:ascii="Trebuchet MS" w:hAnsi="Trebuchet MS" w:cs="Arial"/>
                <w:b/>
                <w:szCs w:val="24"/>
              </w:rPr>
            </w:pPr>
            <w:r w:rsidRPr="008B1457">
              <w:rPr>
                <w:rFonts w:ascii="Trebuchet MS" w:hAnsi="Trebuchet MS" w:cs="Arial"/>
                <w:b/>
                <w:szCs w:val="24"/>
              </w:rPr>
              <w:t>Welcome and Introductions</w:t>
            </w:r>
          </w:p>
          <w:p w14:paraId="40BF66F3" w14:textId="77777777" w:rsidR="009F6D0E" w:rsidRPr="009F6D0E" w:rsidRDefault="009F6D0E" w:rsidP="009F6D0E">
            <w:pPr>
              <w:pStyle w:val="ListParagraph"/>
              <w:ind w:left="1068"/>
              <w:jc w:val="both"/>
              <w:rPr>
                <w:rFonts w:ascii="Trebuchet MS" w:hAnsi="Trebuchet MS" w:cs="Arial"/>
                <w:szCs w:val="24"/>
              </w:rPr>
            </w:pPr>
          </w:p>
          <w:p w14:paraId="630EAA3E" w14:textId="529B6BA9" w:rsidR="00846697" w:rsidRPr="0086292A" w:rsidRDefault="00377755" w:rsidP="00F7603C">
            <w:pPr>
              <w:ind w:left="709" w:hanging="709"/>
              <w:jc w:val="both"/>
              <w:rPr>
                <w:rFonts w:ascii="Trebuchet MS" w:hAnsi="Trebuchet MS" w:cs="Arial"/>
              </w:rPr>
            </w:pPr>
            <w:r w:rsidRPr="4086D7AC">
              <w:rPr>
                <w:rFonts w:ascii="Trebuchet MS" w:hAnsi="Trebuchet MS" w:cs="Arial"/>
              </w:rPr>
              <w:t>A</w:t>
            </w:r>
            <w:r w:rsidR="07AED68F" w:rsidRPr="4086D7AC">
              <w:rPr>
                <w:rFonts w:ascii="Trebuchet MS" w:hAnsi="Trebuchet MS" w:cs="Arial"/>
              </w:rPr>
              <w:t>L</w:t>
            </w:r>
            <w:r w:rsidR="5301E9A4" w:rsidRPr="4086D7AC">
              <w:rPr>
                <w:rFonts w:ascii="Trebuchet MS" w:hAnsi="Trebuchet MS" w:cs="Arial"/>
              </w:rPr>
              <w:t xml:space="preserve"> welcomed all to the meeting</w:t>
            </w:r>
            <w:r w:rsidR="00EE0B93">
              <w:rPr>
                <w:rFonts w:ascii="Trebuchet MS" w:hAnsi="Trebuchet MS" w:cs="Arial"/>
              </w:rPr>
              <w:t xml:space="preserve">. </w:t>
            </w:r>
          </w:p>
        </w:tc>
        <w:tc>
          <w:tcPr>
            <w:tcW w:w="1235" w:type="dxa"/>
          </w:tcPr>
          <w:p w14:paraId="44A5FF77" w14:textId="55136632" w:rsidR="00B22410" w:rsidRPr="0086292A" w:rsidRDefault="009F1CCF" w:rsidP="00B250F7">
            <w:pPr>
              <w:jc w:val="center"/>
              <w:rPr>
                <w:rFonts w:ascii="Trebuchet MS" w:hAnsi="Trebuchet MS" w:cs="Arial"/>
                <w:color w:val="004F6B"/>
                <w:szCs w:val="24"/>
              </w:rPr>
            </w:pPr>
            <w:r>
              <w:rPr>
                <w:rFonts w:ascii="Trebuchet MS" w:hAnsi="Trebuchet MS" w:cs="Arial"/>
                <w:color w:val="004F6B"/>
                <w:szCs w:val="24"/>
              </w:rPr>
              <w:t>AL</w:t>
            </w:r>
          </w:p>
        </w:tc>
        <w:tc>
          <w:tcPr>
            <w:tcW w:w="1600" w:type="dxa"/>
          </w:tcPr>
          <w:p w14:paraId="2F464422" w14:textId="77777777" w:rsidR="00B22410" w:rsidRPr="0086292A" w:rsidRDefault="00B22410" w:rsidP="00EA0441">
            <w:pPr>
              <w:jc w:val="center"/>
              <w:rPr>
                <w:rFonts w:ascii="Trebuchet MS" w:hAnsi="Trebuchet MS" w:cs="Arial"/>
                <w:color w:val="004F6B"/>
                <w:szCs w:val="24"/>
              </w:rPr>
            </w:pPr>
          </w:p>
        </w:tc>
      </w:tr>
      <w:tr w:rsidR="00F57FD1" w:rsidRPr="0086292A" w14:paraId="7AA60F45" w14:textId="77777777" w:rsidTr="007D1E77">
        <w:trPr>
          <w:trHeight w:val="274"/>
        </w:trPr>
        <w:tc>
          <w:tcPr>
            <w:tcW w:w="7371" w:type="dxa"/>
          </w:tcPr>
          <w:p w14:paraId="54E75758" w14:textId="076F0049" w:rsidR="007B0358" w:rsidRPr="00B250F7" w:rsidRDefault="00A973EF" w:rsidP="00B250F7">
            <w:pPr>
              <w:pStyle w:val="ListParagraph"/>
              <w:numPr>
                <w:ilvl w:val="0"/>
                <w:numId w:val="4"/>
              </w:numPr>
              <w:jc w:val="both"/>
              <w:rPr>
                <w:rFonts w:ascii="Trebuchet MS" w:hAnsi="Trebuchet MS" w:cs="Arial"/>
                <w:b/>
                <w:szCs w:val="24"/>
              </w:rPr>
            </w:pPr>
            <w:r w:rsidRPr="00B250F7">
              <w:rPr>
                <w:rFonts w:ascii="Trebuchet MS" w:hAnsi="Trebuchet MS" w:cs="Arial"/>
                <w:b/>
                <w:szCs w:val="24"/>
              </w:rPr>
              <w:lastRenderedPageBreak/>
              <w:t>Attendance/</w:t>
            </w:r>
            <w:r w:rsidR="002454D8" w:rsidRPr="00B250F7">
              <w:rPr>
                <w:rFonts w:ascii="Trebuchet MS" w:hAnsi="Trebuchet MS" w:cs="Arial"/>
                <w:b/>
                <w:szCs w:val="24"/>
              </w:rPr>
              <w:t xml:space="preserve">Apologies </w:t>
            </w:r>
          </w:p>
          <w:p w14:paraId="3FCE5F4B" w14:textId="77777777" w:rsidR="009F6D0E" w:rsidRPr="0086292A" w:rsidRDefault="009F6D0E" w:rsidP="007B0358">
            <w:pPr>
              <w:ind w:left="709" w:hanging="709"/>
              <w:jc w:val="both"/>
              <w:rPr>
                <w:rFonts w:ascii="Trebuchet MS" w:hAnsi="Trebuchet MS" w:cs="Arial"/>
                <w:b/>
                <w:szCs w:val="24"/>
              </w:rPr>
            </w:pPr>
          </w:p>
          <w:p w14:paraId="4A0EA03D" w14:textId="3655D228" w:rsidR="007F08FE" w:rsidRPr="0086292A" w:rsidRDefault="00856046" w:rsidP="00CF0A11">
            <w:pPr>
              <w:ind w:left="709" w:hanging="709"/>
              <w:jc w:val="both"/>
              <w:rPr>
                <w:rFonts w:ascii="Trebuchet MS" w:hAnsi="Trebuchet MS" w:cs="Arial"/>
                <w:szCs w:val="24"/>
              </w:rPr>
            </w:pPr>
            <w:r w:rsidRPr="0086292A">
              <w:rPr>
                <w:rFonts w:ascii="Trebuchet MS" w:hAnsi="Trebuchet MS" w:cs="Arial"/>
                <w:szCs w:val="24"/>
              </w:rPr>
              <w:t>As noted above</w:t>
            </w:r>
            <w:r w:rsidR="007764F2" w:rsidRPr="0086292A">
              <w:rPr>
                <w:rFonts w:ascii="Trebuchet MS" w:hAnsi="Trebuchet MS" w:cs="Arial"/>
                <w:szCs w:val="24"/>
              </w:rPr>
              <w:t>.</w:t>
            </w:r>
          </w:p>
        </w:tc>
        <w:tc>
          <w:tcPr>
            <w:tcW w:w="1235" w:type="dxa"/>
          </w:tcPr>
          <w:p w14:paraId="2E2612C3" w14:textId="114CE480" w:rsidR="009669A0" w:rsidRPr="0086292A" w:rsidRDefault="009F1CCF" w:rsidP="00DD160B">
            <w:pPr>
              <w:jc w:val="center"/>
              <w:rPr>
                <w:rFonts w:ascii="Trebuchet MS" w:hAnsi="Trebuchet MS" w:cs="Arial"/>
                <w:color w:val="004F6B"/>
                <w:szCs w:val="24"/>
              </w:rPr>
            </w:pPr>
            <w:r>
              <w:rPr>
                <w:rFonts w:ascii="Trebuchet MS" w:hAnsi="Trebuchet MS" w:cs="Arial"/>
                <w:color w:val="004F6B"/>
                <w:szCs w:val="24"/>
              </w:rPr>
              <w:t>AL</w:t>
            </w:r>
          </w:p>
        </w:tc>
        <w:tc>
          <w:tcPr>
            <w:tcW w:w="1600" w:type="dxa"/>
          </w:tcPr>
          <w:p w14:paraId="05AA8B13" w14:textId="7AC447AA" w:rsidR="009669A0" w:rsidRPr="0086292A" w:rsidRDefault="00B37F25" w:rsidP="00DD160B">
            <w:pPr>
              <w:jc w:val="center"/>
              <w:rPr>
                <w:rFonts w:ascii="Trebuchet MS" w:hAnsi="Trebuchet MS" w:cs="Arial"/>
                <w:color w:val="004F6B"/>
                <w:szCs w:val="24"/>
              </w:rPr>
            </w:pPr>
            <w:r w:rsidRPr="0086292A">
              <w:rPr>
                <w:rFonts w:ascii="Trebuchet MS" w:hAnsi="Trebuchet MS" w:cs="Arial"/>
                <w:color w:val="004F6B"/>
                <w:szCs w:val="24"/>
              </w:rPr>
              <w:t xml:space="preserve"> </w:t>
            </w:r>
          </w:p>
        </w:tc>
      </w:tr>
      <w:tr w:rsidR="00B32DDD" w:rsidRPr="0086292A" w14:paraId="60B4D860" w14:textId="77777777" w:rsidTr="007D1E77">
        <w:trPr>
          <w:trHeight w:val="274"/>
        </w:trPr>
        <w:tc>
          <w:tcPr>
            <w:tcW w:w="7371" w:type="dxa"/>
          </w:tcPr>
          <w:p w14:paraId="5B634FC3" w14:textId="0793C0D6" w:rsidR="00293637" w:rsidRPr="00B250F7" w:rsidRDefault="00293637" w:rsidP="00B250F7">
            <w:pPr>
              <w:pStyle w:val="ListParagraph"/>
              <w:numPr>
                <w:ilvl w:val="0"/>
                <w:numId w:val="4"/>
              </w:numPr>
              <w:jc w:val="both"/>
              <w:rPr>
                <w:rFonts w:ascii="Trebuchet MS" w:hAnsi="Trebuchet MS" w:cs="Arial"/>
                <w:b/>
                <w:szCs w:val="24"/>
              </w:rPr>
            </w:pPr>
            <w:r w:rsidRPr="00B250F7">
              <w:rPr>
                <w:rFonts w:ascii="Trebuchet MS" w:hAnsi="Trebuchet MS" w:cs="Arial"/>
                <w:b/>
                <w:szCs w:val="24"/>
              </w:rPr>
              <w:t xml:space="preserve">Notes from the last meeting </w:t>
            </w:r>
            <w:r w:rsidR="00AC5BDA" w:rsidRPr="00B250F7">
              <w:rPr>
                <w:rFonts w:ascii="Trebuchet MS" w:hAnsi="Trebuchet MS" w:cs="Arial"/>
                <w:b/>
                <w:szCs w:val="24"/>
              </w:rPr>
              <w:t>–</w:t>
            </w:r>
            <w:r w:rsidR="00F8357E" w:rsidRPr="00B250F7">
              <w:rPr>
                <w:rFonts w:ascii="Trebuchet MS" w:hAnsi="Trebuchet MS" w:cs="Arial"/>
                <w:b/>
                <w:szCs w:val="24"/>
              </w:rPr>
              <w:t xml:space="preserve"> </w:t>
            </w:r>
            <w:r w:rsidR="003B020D" w:rsidRPr="00B250F7">
              <w:rPr>
                <w:rFonts w:ascii="Trebuchet MS" w:hAnsi="Trebuchet MS" w:cs="Arial"/>
                <w:b/>
                <w:szCs w:val="24"/>
              </w:rPr>
              <w:t>January 2025</w:t>
            </w:r>
            <w:r w:rsidR="00B37F25" w:rsidRPr="00B250F7">
              <w:rPr>
                <w:rFonts w:ascii="Trebuchet MS" w:hAnsi="Trebuchet MS" w:cs="Arial"/>
                <w:b/>
                <w:szCs w:val="24"/>
              </w:rPr>
              <w:t>:</w:t>
            </w:r>
          </w:p>
          <w:p w14:paraId="595B12B6" w14:textId="77777777" w:rsidR="009F6D0E" w:rsidRPr="0086292A" w:rsidRDefault="009F6D0E" w:rsidP="00293637">
            <w:pPr>
              <w:ind w:left="709" w:hanging="709"/>
              <w:jc w:val="both"/>
              <w:rPr>
                <w:rFonts w:ascii="Trebuchet MS" w:hAnsi="Trebuchet MS" w:cs="Arial"/>
                <w:b/>
                <w:szCs w:val="24"/>
              </w:rPr>
            </w:pPr>
          </w:p>
          <w:p w14:paraId="72032D12" w14:textId="6F2C270D" w:rsidR="00DA19A0" w:rsidRPr="0086292A" w:rsidRDefault="00B37F25" w:rsidP="007D1E77">
            <w:pPr>
              <w:ind w:left="709" w:hanging="709"/>
              <w:jc w:val="both"/>
              <w:rPr>
                <w:rFonts w:ascii="Trebuchet MS" w:hAnsi="Trebuchet MS" w:cs="Arial"/>
                <w:bCs/>
                <w:szCs w:val="24"/>
              </w:rPr>
            </w:pPr>
            <w:r w:rsidRPr="0086292A">
              <w:rPr>
                <w:rFonts w:ascii="Trebuchet MS" w:hAnsi="Trebuchet MS" w:cs="Arial"/>
                <w:bCs/>
                <w:szCs w:val="24"/>
              </w:rPr>
              <w:t>These were discussed and agreed as a true reflection.</w:t>
            </w:r>
          </w:p>
        </w:tc>
        <w:tc>
          <w:tcPr>
            <w:tcW w:w="1235" w:type="dxa"/>
          </w:tcPr>
          <w:p w14:paraId="7EE50D89" w14:textId="25FA13D7" w:rsidR="00B32DDD" w:rsidRPr="0086292A" w:rsidRDefault="009F1CCF" w:rsidP="00DD160B">
            <w:pPr>
              <w:jc w:val="center"/>
              <w:rPr>
                <w:rFonts w:ascii="Trebuchet MS" w:hAnsi="Trebuchet MS" w:cs="Arial"/>
                <w:color w:val="004F6B"/>
                <w:szCs w:val="24"/>
              </w:rPr>
            </w:pPr>
            <w:r>
              <w:rPr>
                <w:rFonts w:ascii="Trebuchet MS" w:hAnsi="Trebuchet MS" w:cs="Arial"/>
                <w:color w:val="004F6B"/>
                <w:szCs w:val="24"/>
              </w:rPr>
              <w:t>AL</w:t>
            </w:r>
          </w:p>
        </w:tc>
        <w:tc>
          <w:tcPr>
            <w:tcW w:w="1600" w:type="dxa"/>
          </w:tcPr>
          <w:p w14:paraId="344546AB" w14:textId="77777777" w:rsidR="00B32DDD" w:rsidRPr="0086292A" w:rsidRDefault="00B32DDD" w:rsidP="00DD160B">
            <w:pPr>
              <w:jc w:val="center"/>
              <w:rPr>
                <w:rFonts w:ascii="Trebuchet MS" w:hAnsi="Trebuchet MS" w:cs="Arial"/>
                <w:color w:val="004F6B"/>
                <w:szCs w:val="24"/>
              </w:rPr>
            </w:pPr>
          </w:p>
        </w:tc>
      </w:tr>
      <w:tr w:rsidR="00874575" w:rsidRPr="0086292A" w14:paraId="71BBFCD8" w14:textId="77777777" w:rsidTr="00C111B8">
        <w:trPr>
          <w:trHeight w:val="3251"/>
        </w:trPr>
        <w:tc>
          <w:tcPr>
            <w:tcW w:w="7371" w:type="dxa"/>
          </w:tcPr>
          <w:p w14:paraId="200AF327" w14:textId="7B72C9B5" w:rsidR="009F6D0E" w:rsidRPr="00563836" w:rsidRDefault="00660B97" w:rsidP="00813BF3">
            <w:pPr>
              <w:jc w:val="both"/>
              <w:rPr>
                <w:del w:id="3" w:author="Andrea Goldie" w:date="2025-05-06T11:35:00Z" w16du:dateUtc="2025-05-06T10:35:00Z"/>
                <w:rFonts w:ascii="Trebuchet MS" w:hAnsi="Trebuchet MS" w:cs="Arial"/>
                <w:b/>
                <w:szCs w:val="24"/>
                <w:rPrChange w:id="4" w:author="Andrea Goldie" w:date="2025-05-06T11:45:00Z" w16du:dateUtc="2025-05-06T10:45:00Z">
                  <w:rPr>
                    <w:del w:id="5" w:author="Andrea Goldie" w:date="2025-05-06T11:35:00Z" w16du:dateUtc="2025-05-06T10:35:00Z"/>
                    <w:rFonts w:ascii="Trebuchet MS" w:hAnsi="Trebuchet MS" w:cs="Arial"/>
                    <w:b/>
                    <w:szCs w:val="24"/>
                  </w:rPr>
                </w:rPrChange>
              </w:rPr>
            </w:pPr>
            <w:ins w:id="6" w:author="Andrea Goldie" w:date="2025-05-06T11:35:00Z" w16du:dateUtc="2025-05-06T10:35:00Z">
              <w:r>
                <w:rPr>
                  <w:rFonts w:ascii="Trebuchet MS" w:hAnsi="Trebuchet MS" w:cs="Arial"/>
                  <w:b/>
                  <w:szCs w:val="24"/>
                </w:rPr>
                <w:t>4. Guest Speakers</w:t>
              </w:r>
            </w:ins>
          </w:p>
          <w:p w14:paraId="3D0DCF68" w14:textId="452CB826" w:rsidR="009F6D0E" w:rsidRDefault="009F6D0E" w:rsidP="00813BF3">
            <w:pPr>
              <w:jc w:val="both"/>
              <w:rPr>
                <w:del w:id="7" w:author="Andrea Goldie" w:date="2025-05-06T11:35:00Z" w16du:dateUtc="2025-05-06T10:35:00Z"/>
                <w:rFonts w:ascii="Trebuchet MS" w:hAnsi="Trebuchet MS" w:cs="Arial"/>
                <w:b/>
                <w:szCs w:val="24"/>
              </w:rPr>
            </w:pPr>
          </w:p>
          <w:p w14:paraId="026DAC90" w14:textId="495347C9" w:rsidR="00632484" w:rsidRDefault="009F6D0E" w:rsidP="00813BF3">
            <w:pPr>
              <w:jc w:val="both"/>
              <w:rPr>
                <w:rFonts w:ascii="Trebuchet MS" w:hAnsi="Trebuchet MS" w:cs="Arial"/>
                <w:b/>
                <w:szCs w:val="24"/>
              </w:rPr>
            </w:pPr>
            <w:r>
              <w:rPr>
                <w:rFonts w:ascii="Trebuchet MS" w:hAnsi="Trebuchet MS" w:cs="Arial"/>
                <w:b/>
                <w:szCs w:val="24"/>
              </w:rPr>
              <w:t xml:space="preserve">4.1 </w:t>
            </w:r>
            <w:r w:rsidR="00813BF3" w:rsidRPr="003B020D">
              <w:rPr>
                <w:rFonts w:ascii="Trebuchet MS" w:hAnsi="Trebuchet MS" w:cs="Arial"/>
                <w:b/>
                <w:szCs w:val="24"/>
                <w:highlight w:val="yellow"/>
              </w:rPr>
              <w:t xml:space="preserve">Guest Speaker </w:t>
            </w:r>
            <w:r w:rsidR="00BE28CE" w:rsidRPr="003B020D">
              <w:rPr>
                <w:rFonts w:ascii="Trebuchet MS" w:hAnsi="Trebuchet MS" w:cs="Arial"/>
                <w:b/>
                <w:szCs w:val="24"/>
                <w:highlight w:val="yellow"/>
              </w:rPr>
              <w:t>Debbie Robinson St Teresas Hospice:</w:t>
            </w:r>
          </w:p>
          <w:p w14:paraId="75B5EA41" w14:textId="77777777" w:rsidR="00BE28CE" w:rsidRDefault="00BE28CE" w:rsidP="00813BF3">
            <w:pPr>
              <w:jc w:val="both"/>
              <w:rPr>
                <w:rFonts w:ascii="Trebuchet MS" w:hAnsi="Trebuchet MS" w:cs="Arial"/>
                <w:b/>
                <w:szCs w:val="24"/>
              </w:rPr>
            </w:pPr>
          </w:p>
          <w:p w14:paraId="2224C5E6" w14:textId="77777777" w:rsidR="00BE28CE" w:rsidRDefault="00BE28CE" w:rsidP="00813BF3">
            <w:pPr>
              <w:jc w:val="both"/>
              <w:rPr>
                <w:rFonts w:ascii="Trebuchet MS" w:hAnsi="Trebuchet MS" w:cs="Arial"/>
                <w:b/>
                <w:szCs w:val="24"/>
              </w:rPr>
            </w:pPr>
          </w:p>
          <w:p w14:paraId="533C4665" w14:textId="0BE31CE1" w:rsidR="00C14458" w:rsidRDefault="00D2630C" w:rsidP="006B7CBC">
            <w:pPr>
              <w:ind w:left="741" w:hanging="741"/>
              <w:rPr>
                <w:rFonts w:ascii="Trebuchet MS" w:hAnsi="Trebuchet MS" w:cs="Arial"/>
                <w:bCs/>
                <w:szCs w:val="24"/>
              </w:rPr>
            </w:pPr>
            <w:r w:rsidRPr="0086292A">
              <w:rPr>
                <w:rFonts w:ascii="Trebuchet MS" w:hAnsi="Trebuchet MS" w:cs="Arial"/>
                <w:bCs/>
                <w:szCs w:val="24"/>
              </w:rPr>
              <w:t xml:space="preserve"> </w:t>
            </w:r>
            <w:hyperlink r:id="rId11" w:history="1">
              <w:r w:rsidR="008577E7" w:rsidRPr="008577E7">
                <w:rPr>
                  <w:rStyle w:val="Hyperlink"/>
                  <w:rFonts w:ascii="Trebuchet MS" w:hAnsi="Trebuchet MS" w:cs="Arial"/>
                  <w:bCs/>
                  <w:szCs w:val="24"/>
                </w:rPr>
                <w:t>C:\Users\healt\Documents\overview PRESENTATION 2025.pptx</w:t>
              </w:r>
            </w:hyperlink>
          </w:p>
          <w:p w14:paraId="567898BF" w14:textId="156055B3" w:rsidR="00C111B8" w:rsidRDefault="009F6D0E" w:rsidP="006B7CBC">
            <w:pPr>
              <w:ind w:left="741" w:hanging="741"/>
              <w:rPr>
                <w:rFonts w:ascii="Trebuchet MS" w:hAnsi="Trebuchet MS" w:cs="Arial"/>
                <w:bCs/>
                <w:szCs w:val="24"/>
              </w:rPr>
            </w:pPr>
            <w:r>
              <w:tab/>
            </w:r>
          </w:p>
          <w:p w14:paraId="72FACABC" w14:textId="77777777" w:rsidR="00951D0C" w:rsidRDefault="00951D0C" w:rsidP="006B7CBC">
            <w:pPr>
              <w:ind w:left="741" w:hanging="741"/>
              <w:rPr>
                <w:rFonts w:ascii="Trebuchet MS" w:hAnsi="Trebuchet MS" w:cs="Arial"/>
                <w:bCs/>
                <w:szCs w:val="24"/>
              </w:rPr>
            </w:pPr>
          </w:p>
          <w:p w14:paraId="7B918191" w14:textId="556CC876" w:rsidR="00BE28CE" w:rsidRDefault="009F6D0E" w:rsidP="0052051E">
            <w:pPr>
              <w:ind w:left="32"/>
              <w:rPr>
                <w:rFonts w:ascii="Trebuchet MS" w:hAnsi="Trebuchet MS" w:cs="Arial"/>
                <w:b/>
                <w:szCs w:val="24"/>
              </w:rPr>
            </w:pPr>
            <w:r w:rsidRPr="0086292A">
              <w:rPr>
                <w:rFonts w:ascii="Trebuchet MS" w:hAnsi="Trebuchet MS" w:cs="Arial"/>
                <w:b/>
                <w:szCs w:val="24"/>
              </w:rPr>
              <w:t>4.</w:t>
            </w:r>
            <w:r>
              <w:rPr>
                <w:rFonts w:ascii="Trebuchet MS" w:hAnsi="Trebuchet MS" w:cs="Arial"/>
                <w:b/>
                <w:szCs w:val="24"/>
              </w:rPr>
              <w:t>2</w:t>
            </w:r>
            <w:r w:rsidRPr="0086292A">
              <w:rPr>
                <w:rFonts w:ascii="Trebuchet MS" w:hAnsi="Trebuchet MS" w:cs="Arial"/>
                <w:b/>
                <w:szCs w:val="24"/>
              </w:rPr>
              <w:t xml:space="preserve"> </w:t>
            </w:r>
            <w:r w:rsidR="00BE28CE" w:rsidRPr="003B020D">
              <w:rPr>
                <w:rFonts w:ascii="Trebuchet MS" w:hAnsi="Trebuchet MS" w:cs="Arial"/>
                <w:b/>
                <w:szCs w:val="24"/>
                <w:highlight w:val="yellow"/>
              </w:rPr>
              <w:t>Tracy Freeman First stop:</w:t>
            </w:r>
          </w:p>
          <w:p w14:paraId="5F5D5971" w14:textId="77777777" w:rsidR="0052051E" w:rsidRDefault="0052051E" w:rsidP="0052051E">
            <w:pPr>
              <w:ind w:left="32"/>
              <w:rPr>
                <w:rFonts w:ascii="Trebuchet MS" w:hAnsi="Trebuchet MS" w:cs="Arial"/>
                <w:b/>
                <w:szCs w:val="24"/>
              </w:rPr>
            </w:pPr>
          </w:p>
          <w:p w14:paraId="13BBD97A" w14:textId="68FFB5D9" w:rsidR="0052051E" w:rsidRPr="0052051E" w:rsidRDefault="0052051E" w:rsidP="0052051E">
            <w:pPr>
              <w:ind w:left="32"/>
              <w:rPr>
                <w:rFonts w:ascii="Trebuchet MS" w:hAnsi="Trebuchet MS" w:cs="Arial"/>
                <w:bCs/>
                <w:szCs w:val="24"/>
              </w:rPr>
            </w:pPr>
            <w:hyperlink r:id="rId12" w:history="1">
              <w:r w:rsidRPr="0052051E">
                <w:rPr>
                  <w:rStyle w:val="Hyperlink"/>
                  <w:rFonts w:ascii="Trebuchet MS" w:hAnsi="Trebuchet MS" w:cs="Arial"/>
                  <w:bCs/>
                  <w:szCs w:val="24"/>
                </w:rPr>
                <w:t>C:\Users\healt\Documents\FIRST STOP DARLINGTON presentation to DOT.pptx</w:t>
              </w:r>
            </w:hyperlink>
          </w:p>
          <w:p w14:paraId="4E5F2A6F" w14:textId="57F59B6A" w:rsidR="009F6D0E" w:rsidRPr="0086292A" w:rsidRDefault="009F6D0E" w:rsidP="009F6D0E">
            <w:pPr>
              <w:ind w:left="741" w:hanging="3"/>
              <w:rPr>
                <w:rFonts w:ascii="Trebuchet MS" w:hAnsi="Trebuchet MS"/>
              </w:rPr>
            </w:pPr>
            <w:r w:rsidRPr="0086292A">
              <w:rPr>
                <w:rFonts w:ascii="Trebuchet MS" w:hAnsi="Trebuchet MS" w:cs="Arial"/>
                <w:bCs/>
              </w:rPr>
              <w:t xml:space="preserve"> </w:t>
            </w:r>
          </w:p>
          <w:p w14:paraId="01469B81" w14:textId="21BA974B" w:rsidR="005A40A7" w:rsidRPr="0086292A" w:rsidRDefault="005A40A7" w:rsidP="00C14458">
            <w:pPr>
              <w:jc w:val="both"/>
              <w:rPr>
                <w:rFonts w:ascii="Trebuchet MS" w:hAnsi="Trebuchet MS" w:cs="Arial"/>
                <w:szCs w:val="24"/>
              </w:rPr>
            </w:pPr>
          </w:p>
        </w:tc>
        <w:tc>
          <w:tcPr>
            <w:tcW w:w="1235" w:type="dxa"/>
          </w:tcPr>
          <w:p w14:paraId="470F0943" w14:textId="1914B544" w:rsidR="002800FD" w:rsidRDefault="002800FD" w:rsidP="002800FD">
            <w:pPr>
              <w:jc w:val="center"/>
              <w:rPr>
                <w:rFonts w:ascii="Trebuchet MS" w:hAnsi="Trebuchet MS" w:cs="Arial"/>
                <w:color w:val="004F6B"/>
                <w:szCs w:val="24"/>
              </w:rPr>
            </w:pPr>
          </w:p>
          <w:p w14:paraId="738D1CEF" w14:textId="77777777" w:rsidR="009F1CCF" w:rsidRDefault="009F1CCF" w:rsidP="00B250F7">
            <w:pPr>
              <w:jc w:val="center"/>
              <w:rPr>
                <w:rFonts w:ascii="Trebuchet MS" w:hAnsi="Trebuchet MS" w:cs="Arial"/>
                <w:color w:val="004F6B"/>
                <w:szCs w:val="24"/>
              </w:rPr>
            </w:pPr>
          </w:p>
          <w:p w14:paraId="64A6239B" w14:textId="77777777" w:rsidR="009F1CCF" w:rsidRDefault="009F1CCF" w:rsidP="00B250F7">
            <w:pPr>
              <w:jc w:val="center"/>
              <w:rPr>
                <w:rFonts w:ascii="Trebuchet MS" w:hAnsi="Trebuchet MS" w:cs="Arial"/>
                <w:szCs w:val="24"/>
              </w:rPr>
            </w:pPr>
            <w:r>
              <w:rPr>
                <w:rFonts w:ascii="Trebuchet MS" w:hAnsi="Trebuchet MS" w:cs="Arial"/>
                <w:szCs w:val="24"/>
              </w:rPr>
              <w:t>DR</w:t>
            </w:r>
          </w:p>
          <w:p w14:paraId="1E9EC6C4" w14:textId="77777777" w:rsidR="009F1CCF" w:rsidRPr="009F1CCF" w:rsidRDefault="009F1CCF" w:rsidP="00B250F7">
            <w:pPr>
              <w:jc w:val="center"/>
              <w:rPr>
                <w:rFonts w:ascii="Trebuchet MS" w:hAnsi="Trebuchet MS" w:cs="Arial"/>
                <w:szCs w:val="24"/>
              </w:rPr>
            </w:pPr>
          </w:p>
          <w:p w14:paraId="35601FF8" w14:textId="77777777" w:rsidR="009F1CCF" w:rsidRPr="009F1CCF" w:rsidRDefault="009F1CCF" w:rsidP="00B250F7">
            <w:pPr>
              <w:jc w:val="center"/>
              <w:rPr>
                <w:rFonts w:ascii="Trebuchet MS" w:hAnsi="Trebuchet MS" w:cs="Arial"/>
                <w:szCs w:val="24"/>
              </w:rPr>
            </w:pPr>
          </w:p>
          <w:p w14:paraId="689F16B4" w14:textId="77777777" w:rsidR="009F1CCF" w:rsidRPr="009F1CCF" w:rsidRDefault="009F1CCF" w:rsidP="00B250F7">
            <w:pPr>
              <w:jc w:val="center"/>
              <w:rPr>
                <w:rFonts w:ascii="Trebuchet MS" w:hAnsi="Trebuchet MS" w:cs="Arial"/>
                <w:szCs w:val="24"/>
              </w:rPr>
            </w:pPr>
          </w:p>
          <w:p w14:paraId="64DA4C89" w14:textId="77777777" w:rsidR="009F1CCF" w:rsidRPr="009F1CCF" w:rsidRDefault="009F1CCF" w:rsidP="00B250F7">
            <w:pPr>
              <w:jc w:val="center"/>
              <w:rPr>
                <w:rFonts w:ascii="Trebuchet MS" w:hAnsi="Trebuchet MS" w:cs="Arial"/>
                <w:szCs w:val="24"/>
              </w:rPr>
            </w:pPr>
          </w:p>
          <w:p w14:paraId="786598C1" w14:textId="77777777" w:rsidR="009F1CCF" w:rsidRPr="009F1CCF" w:rsidRDefault="009F1CCF" w:rsidP="00B250F7">
            <w:pPr>
              <w:jc w:val="center"/>
              <w:rPr>
                <w:rFonts w:ascii="Trebuchet MS" w:hAnsi="Trebuchet MS" w:cs="Arial"/>
                <w:szCs w:val="24"/>
              </w:rPr>
            </w:pPr>
          </w:p>
          <w:p w14:paraId="226C53C8" w14:textId="77777777" w:rsidR="009F1CCF" w:rsidRPr="009F1CCF" w:rsidRDefault="009F1CCF" w:rsidP="00B250F7">
            <w:pPr>
              <w:jc w:val="center"/>
              <w:rPr>
                <w:rFonts w:ascii="Trebuchet MS" w:hAnsi="Trebuchet MS" w:cs="Arial"/>
                <w:szCs w:val="24"/>
              </w:rPr>
            </w:pPr>
          </w:p>
          <w:p w14:paraId="3C51D251" w14:textId="77777777" w:rsidR="009F1CCF" w:rsidRPr="009F1CCF" w:rsidRDefault="009F1CCF" w:rsidP="00B250F7">
            <w:pPr>
              <w:jc w:val="center"/>
              <w:rPr>
                <w:rFonts w:ascii="Trebuchet MS" w:hAnsi="Trebuchet MS" w:cs="Arial"/>
                <w:szCs w:val="24"/>
              </w:rPr>
            </w:pPr>
          </w:p>
          <w:p w14:paraId="1B5CC93D" w14:textId="77777777" w:rsidR="009F1CCF" w:rsidRPr="009F1CCF" w:rsidRDefault="009F1CCF" w:rsidP="00B250F7">
            <w:pPr>
              <w:jc w:val="center"/>
              <w:rPr>
                <w:rFonts w:ascii="Trebuchet MS" w:hAnsi="Trebuchet MS" w:cs="Arial"/>
                <w:szCs w:val="24"/>
              </w:rPr>
            </w:pPr>
          </w:p>
          <w:p w14:paraId="2667C66B" w14:textId="77777777" w:rsidR="009F1CCF" w:rsidRDefault="009F1CCF" w:rsidP="00B250F7">
            <w:pPr>
              <w:jc w:val="center"/>
              <w:rPr>
                <w:rFonts w:ascii="Trebuchet MS" w:hAnsi="Trebuchet MS" w:cs="Arial"/>
                <w:szCs w:val="24"/>
              </w:rPr>
            </w:pPr>
          </w:p>
          <w:p w14:paraId="0CC846C9" w14:textId="3B1A3BF7" w:rsidR="009F1CCF" w:rsidRPr="009F1CCF" w:rsidRDefault="009F1CCF" w:rsidP="00B250F7">
            <w:pPr>
              <w:jc w:val="center"/>
              <w:rPr>
                <w:rFonts w:ascii="Trebuchet MS" w:hAnsi="Trebuchet MS" w:cs="Arial"/>
                <w:szCs w:val="24"/>
              </w:rPr>
            </w:pPr>
            <w:r>
              <w:rPr>
                <w:rFonts w:ascii="Trebuchet MS" w:hAnsi="Trebuchet MS" w:cs="Arial"/>
                <w:szCs w:val="24"/>
              </w:rPr>
              <w:t>TF</w:t>
            </w:r>
          </w:p>
        </w:tc>
        <w:tc>
          <w:tcPr>
            <w:tcW w:w="1600" w:type="dxa"/>
          </w:tcPr>
          <w:p w14:paraId="7A5032DB" w14:textId="6924C5C0" w:rsidR="00D57816" w:rsidRPr="0086292A" w:rsidRDefault="00D57816" w:rsidP="00DB2686">
            <w:pPr>
              <w:jc w:val="center"/>
              <w:rPr>
                <w:rFonts w:ascii="Trebuchet MS" w:hAnsi="Trebuchet MS" w:cs="Arial"/>
                <w:color w:val="004F6B"/>
                <w:szCs w:val="24"/>
              </w:rPr>
            </w:pPr>
          </w:p>
        </w:tc>
      </w:tr>
      <w:tr w:rsidR="0088747F" w:rsidRPr="0086292A" w14:paraId="0F771629" w14:textId="77777777" w:rsidTr="0052051E">
        <w:trPr>
          <w:trHeight w:val="2822"/>
        </w:trPr>
        <w:tc>
          <w:tcPr>
            <w:tcW w:w="7371" w:type="dxa"/>
          </w:tcPr>
          <w:p w14:paraId="5559FF8D" w14:textId="211460B9" w:rsidR="0088747F" w:rsidRPr="0086292A" w:rsidRDefault="008D1418" w:rsidP="0088747F">
            <w:pPr>
              <w:ind w:left="746" w:hanging="746"/>
              <w:jc w:val="both"/>
              <w:rPr>
                <w:rFonts w:ascii="Trebuchet MS" w:hAnsi="Trebuchet MS" w:cs="Arial"/>
                <w:b/>
                <w:bCs/>
              </w:rPr>
            </w:pPr>
            <w:r w:rsidRPr="0086292A">
              <w:rPr>
                <w:rFonts w:ascii="Trebuchet MS" w:hAnsi="Trebuchet MS" w:cs="Arial"/>
                <w:b/>
                <w:szCs w:val="24"/>
              </w:rPr>
              <w:t>5</w:t>
            </w:r>
            <w:ins w:id="8" w:author="Andrea Goldie" w:date="2025-05-06T11:35:00Z" w16du:dateUtc="2025-05-06T10:35:00Z">
              <w:r w:rsidR="00660B97">
                <w:rPr>
                  <w:rFonts w:ascii="Trebuchet MS" w:hAnsi="Trebuchet MS" w:cs="Arial"/>
                  <w:b/>
                  <w:szCs w:val="24"/>
                </w:rPr>
                <w:t>.</w:t>
              </w:r>
            </w:ins>
            <w:r w:rsidR="0088747F" w:rsidRPr="0086292A">
              <w:rPr>
                <w:rFonts w:ascii="Trebuchet MS" w:hAnsi="Trebuchet MS" w:cs="Arial"/>
                <w:b/>
                <w:szCs w:val="24"/>
              </w:rPr>
              <w:tab/>
              <w:t>Healthwatch Darlington</w:t>
            </w:r>
            <w:r w:rsidR="00872879">
              <w:rPr>
                <w:rFonts w:ascii="Trebuchet MS" w:hAnsi="Trebuchet MS" w:cs="Arial"/>
                <w:b/>
                <w:szCs w:val="24"/>
              </w:rPr>
              <w:t xml:space="preserve"> (HWD)</w:t>
            </w:r>
            <w:r w:rsidR="0088747F" w:rsidRPr="0086292A">
              <w:rPr>
                <w:rFonts w:ascii="Trebuchet MS" w:hAnsi="Trebuchet MS" w:cs="Arial"/>
                <w:b/>
                <w:szCs w:val="24"/>
              </w:rPr>
              <w:t xml:space="preserve"> Update -</w:t>
            </w:r>
            <w:r w:rsidR="00BD30CC">
              <w:rPr>
                <w:rFonts w:ascii="Trebuchet MS" w:hAnsi="Trebuchet MS" w:cs="Arial"/>
                <w:b/>
                <w:szCs w:val="24"/>
              </w:rPr>
              <w:t xml:space="preserve"> </w:t>
            </w:r>
            <w:r w:rsidR="00BD30CC">
              <w:rPr>
                <w:rFonts w:ascii="Trebuchet MS" w:hAnsi="Trebuchet MS" w:cs="Arial"/>
                <w:b/>
                <w:bCs/>
              </w:rPr>
              <w:t>Abbey Lax</w:t>
            </w:r>
            <w:r w:rsidR="0088747F" w:rsidRPr="0086292A">
              <w:rPr>
                <w:rFonts w:ascii="Trebuchet MS" w:hAnsi="Trebuchet MS" w:cs="Arial"/>
                <w:b/>
                <w:bCs/>
              </w:rPr>
              <w:t>:</w:t>
            </w:r>
          </w:p>
          <w:p w14:paraId="33AB5D6B" w14:textId="77777777" w:rsidR="00B37F25" w:rsidRPr="0086292A" w:rsidRDefault="00B37F25" w:rsidP="00DE78C8">
            <w:pPr>
              <w:ind w:left="746" w:hanging="746"/>
              <w:rPr>
                <w:rFonts w:ascii="Trebuchet MS" w:hAnsi="Trebuchet MS" w:cs="Arial"/>
                <w:b/>
                <w:bCs/>
              </w:rPr>
            </w:pPr>
          </w:p>
          <w:p w14:paraId="5F1EC852" w14:textId="1260E291" w:rsidR="001C4EC7" w:rsidRDefault="001C4EC7" w:rsidP="009F6D0E">
            <w:pPr>
              <w:ind w:left="32"/>
              <w:rPr>
                <w:rFonts w:ascii="Trebuchet MS" w:hAnsi="Trebuchet MS" w:cs="Arial"/>
              </w:rPr>
            </w:pPr>
            <w:r w:rsidRPr="00BD30CC">
              <w:rPr>
                <w:rFonts w:ascii="Trebuchet MS" w:hAnsi="Trebuchet MS" w:cs="Arial"/>
                <w:b/>
                <w:bCs/>
              </w:rPr>
              <w:t>Mental Health Network:</w:t>
            </w:r>
            <w:r w:rsidR="00B75FE9" w:rsidRPr="00BD30CC">
              <w:rPr>
                <w:rFonts w:ascii="Trebuchet MS" w:hAnsi="Trebuchet MS" w:cs="Arial"/>
                <w:b/>
                <w:bCs/>
              </w:rPr>
              <w:t xml:space="preserve"> </w:t>
            </w:r>
            <w:r w:rsidRPr="00BD30CC">
              <w:rPr>
                <w:rFonts w:ascii="Trebuchet MS" w:hAnsi="Trebuchet MS" w:cs="Arial"/>
              </w:rPr>
              <w:t xml:space="preserve">The next Mental Health Meeting </w:t>
            </w:r>
            <w:r w:rsidR="0088316E" w:rsidRPr="00BD30CC">
              <w:rPr>
                <w:rFonts w:ascii="Trebuchet MS" w:hAnsi="Trebuchet MS" w:cs="Arial"/>
              </w:rPr>
              <w:tab/>
            </w:r>
            <w:r w:rsidRPr="00BD30CC">
              <w:rPr>
                <w:rFonts w:ascii="Trebuchet MS" w:hAnsi="Trebuchet MS" w:cs="Arial"/>
              </w:rPr>
              <w:t xml:space="preserve">will be on the </w:t>
            </w:r>
            <w:r w:rsidR="002F7C24" w:rsidRPr="00BD30CC">
              <w:rPr>
                <w:rFonts w:ascii="Trebuchet MS" w:hAnsi="Trebuchet MS" w:cs="Arial"/>
              </w:rPr>
              <w:t>19</w:t>
            </w:r>
            <w:r w:rsidR="002F7C24" w:rsidRPr="00BD30CC">
              <w:rPr>
                <w:rFonts w:ascii="Trebuchet MS" w:hAnsi="Trebuchet MS" w:cs="Arial"/>
                <w:vertAlign w:val="superscript"/>
              </w:rPr>
              <w:t>th</w:t>
            </w:r>
            <w:r w:rsidR="002F7C24" w:rsidRPr="00BD30CC">
              <w:rPr>
                <w:rFonts w:ascii="Trebuchet MS" w:hAnsi="Trebuchet MS" w:cs="Arial"/>
              </w:rPr>
              <w:t xml:space="preserve"> May at the Tandem Hu</w:t>
            </w:r>
            <w:r w:rsidR="00B85D06" w:rsidRPr="00BD30CC">
              <w:rPr>
                <w:rFonts w:ascii="Trebuchet MS" w:hAnsi="Trebuchet MS" w:cs="Arial"/>
              </w:rPr>
              <w:t>b, Morton Park.</w:t>
            </w:r>
            <w:r w:rsidR="00B85D06">
              <w:rPr>
                <w:rFonts w:ascii="Trebuchet MS" w:hAnsi="Trebuchet MS" w:cs="Arial"/>
              </w:rPr>
              <w:t xml:space="preserve"> </w:t>
            </w:r>
          </w:p>
          <w:p w14:paraId="3161515B" w14:textId="77777777" w:rsidR="009F6D0E" w:rsidRDefault="009F6D0E" w:rsidP="00DE78C8">
            <w:pPr>
              <w:ind w:left="746" w:hanging="746"/>
              <w:rPr>
                <w:rFonts w:ascii="Trebuchet MS" w:hAnsi="Trebuchet MS" w:cs="Arial"/>
              </w:rPr>
            </w:pPr>
          </w:p>
          <w:p w14:paraId="2BDE7DEF" w14:textId="29E08289" w:rsidR="008C7BAA" w:rsidRDefault="00D269E8" w:rsidP="008B1457">
            <w:pPr>
              <w:rPr>
                <w:rFonts w:ascii="Trebuchet MS" w:hAnsi="Trebuchet MS" w:cs="Arial"/>
              </w:rPr>
            </w:pPr>
            <w:r>
              <w:rPr>
                <w:rFonts w:ascii="Trebuchet MS" w:hAnsi="Trebuchet MS" w:cs="Arial"/>
                <w:b/>
                <w:bCs/>
              </w:rPr>
              <w:t xml:space="preserve">Wheelchair Access survey </w:t>
            </w:r>
            <w:r w:rsidR="00992273">
              <w:rPr>
                <w:rFonts w:ascii="Trebuchet MS" w:hAnsi="Trebuchet MS" w:cs="Arial"/>
                <w:b/>
                <w:bCs/>
              </w:rPr>
              <w:t>–</w:t>
            </w:r>
            <w:r>
              <w:rPr>
                <w:rFonts w:ascii="Trebuchet MS" w:hAnsi="Trebuchet MS" w:cs="Arial"/>
              </w:rPr>
              <w:t xml:space="preserve"> </w:t>
            </w:r>
            <w:r w:rsidR="00BF5E0B">
              <w:rPr>
                <w:rFonts w:ascii="Trebuchet MS" w:hAnsi="Trebuchet MS" w:cs="Arial"/>
              </w:rPr>
              <w:t>Waiting for comment then will be sent out.</w:t>
            </w:r>
          </w:p>
          <w:p w14:paraId="0881AA49" w14:textId="77777777" w:rsidR="00A82DD0" w:rsidRDefault="00A82DD0" w:rsidP="00DE78C8">
            <w:pPr>
              <w:ind w:left="746" w:hanging="746"/>
              <w:rPr>
                <w:rFonts w:ascii="Trebuchet MS" w:hAnsi="Trebuchet MS" w:cs="Arial"/>
                <w:b/>
                <w:bCs/>
              </w:rPr>
            </w:pPr>
            <w:r>
              <w:rPr>
                <w:rFonts w:ascii="Trebuchet MS" w:hAnsi="Trebuchet MS" w:cs="Arial"/>
                <w:b/>
                <w:bCs/>
              </w:rPr>
              <w:t xml:space="preserve">          </w:t>
            </w:r>
          </w:p>
          <w:p w14:paraId="2F8D37FE" w14:textId="4A42BF86" w:rsidR="00C964BE" w:rsidRPr="00B250F7" w:rsidRDefault="00C964BE" w:rsidP="008B1457">
            <w:pPr>
              <w:rPr>
                <w:rFonts w:ascii="Trebuchet MS" w:hAnsi="Trebuchet MS"/>
              </w:rPr>
            </w:pPr>
            <w:r>
              <w:rPr>
                <w:rFonts w:ascii="Trebuchet MS" w:hAnsi="Trebuchet MS" w:cs="Arial"/>
                <w:b/>
                <w:bCs/>
              </w:rPr>
              <w:t>Day Opportunities –</w:t>
            </w:r>
            <w:r w:rsidRPr="00B250F7">
              <w:rPr>
                <w:rFonts w:ascii="Trebuchet MS" w:hAnsi="Trebuchet MS"/>
              </w:rPr>
              <w:t xml:space="preserve"> Report has been completed and sent out to</w:t>
            </w:r>
            <w:r w:rsidR="00A82DD0" w:rsidRPr="00B250F7">
              <w:rPr>
                <w:rFonts w:ascii="Trebuchet MS" w:hAnsi="Trebuchet MS"/>
              </w:rPr>
              <w:t xml:space="preserve"> our mailing lists.</w:t>
            </w:r>
          </w:p>
          <w:p w14:paraId="6C49F24E" w14:textId="77777777" w:rsidR="009F6D0E" w:rsidRDefault="009F6D0E" w:rsidP="00DE78C8">
            <w:pPr>
              <w:ind w:left="746" w:hanging="746"/>
              <w:rPr>
                <w:rFonts w:ascii="Trebuchet MS" w:hAnsi="Trebuchet MS" w:cs="Arial"/>
              </w:rPr>
            </w:pPr>
          </w:p>
          <w:p w14:paraId="5B2D6072" w14:textId="670FC5D3" w:rsidR="00E42C7C" w:rsidRDefault="007C1EA5" w:rsidP="00B250F7">
            <w:pPr>
              <w:ind w:firstLine="32"/>
              <w:rPr>
                <w:rFonts w:ascii="Trebuchet MS" w:hAnsi="Trebuchet MS" w:cs="Poppins"/>
              </w:rPr>
            </w:pPr>
            <w:r w:rsidRPr="00C43600">
              <w:rPr>
                <w:rFonts w:ascii="Trebuchet MS" w:hAnsi="Trebuchet MS" w:cs="Poppins"/>
                <w:b/>
                <w:bCs/>
              </w:rPr>
              <w:t>Sexual Health Survey</w:t>
            </w:r>
            <w:r w:rsidRPr="00C43600">
              <w:rPr>
                <w:rFonts w:ascii="Trebuchet MS" w:hAnsi="Trebuchet MS" w:cs="Poppins"/>
              </w:rPr>
              <w:t xml:space="preserve">: </w:t>
            </w:r>
            <w:r w:rsidR="00010A3E" w:rsidRPr="00C43600">
              <w:rPr>
                <w:rFonts w:ascii="Trebuchet MS" w:hAnsi="Trebuchet MS" w:cs="Poppins"/>
              </w:rPr>
              <w:t xml:space="preserve">completed awaiting responses from </w:t>
            </w:r>
            <w:r w:rsidR="00D07C75" w:rsidRPr="00C43600">
              <w:rPr>
                <w:rFonts w:ascii="Trebuchet MS" w:hAnsi="Trebuchet MS" w:cs="Poppins"/>
              </w:rPr>
              <w:t>PH</w:t>
            </w:r>
            <w:r w:rsidR="008F67B6" w:rsidRPr="00C43600">
              <w:rPr>
                <w:rFonts w:ascii="Trebuchet MS" w:hAnsi="Trebuchet MS" w:cs="Poppins"/>
              </w:rPr>
              <w:t>D</w:t>
            </w:r>
            <w:del w:id="9" w:author="Andrea Goldie" w:date="2025-05-06T11:36:00Z" w16du:dateUtc="2025-05-06T10:36:00Z">
              <w:r w:rsidR="008B1457">
                <w:rPr>
                  <w:rFonts w:ascii="Trebuchet MS" w:hAnsi="Trebuchet MS" w:cs="Poppins"/>
                </w:rPr>
                <w:delText xml:space="preserve"> </w:delText>
              </w:r>
            </w:del>
            <w:r w:rsidR="008F67B6" w:rsidRPr="00C43600">
              <w:rPr>
                <w:rFonts w:ascii="Trebuchet MS" w:hAnsi="Trebuchet MS" w:cs="Poppins"/>
              </w:rPr>
              <w:t>&amp;</w:t>
            </w:r>
            <w:ins w:id="10" w:author="Andrea Goldie" w:date="2025-05-06T11:36:00Z" w16du:dateUtc="2025-05-06T10:36:00Z">
              <w:r w:rsidR="00FD05A2">
                <w:rPr>
                  <w:rFonts w:ascii="Trebuchet MS" w:hAnsi="Trebuchet MS" w:cs="Poppins"/>
                </w:rPr>
                <w:t xml:space="preserve"> </w:t>
              </w:r>
            </w:ins>
            <w:r w:rsidR="008F67B6" w:rsidRPr="00C43600">
              <w:rPr>
                <w:rFonts w:ascii="Trebuchet MS" w:hAnsi="Trebuchet MS" w:cs="Poppins"/>
              </w:rPr>
              <w:t>DBC</w:t>
            </w:r>
            <w:r w:rsidR="00EE109E" w:rsidRPr="00C43600">
              <w:rPr>
                <w:rFonts w:ascii="Trebuchet MS" w:hAnsi="Trebuchet MS" w:cs="Poppins"/>
              </w:rPr>
              <w:t xml:space="preserve"> the</w:t>
            </w:r>
            <w:r w:rsidR="000E30FF" w:rsidRPr="00C43600">
              <w:rPr>
                <w:rFonts w:ascii="Trebuchet MS" w:hAnsi="Trebuchet MS" w:cs="Poppins"/>
              </w:rPr>
              <w:t>n to send out</w:t>
            </w:r>
            <w:r w:rsidR="008F67B6" w:rsidRPr="00C43600">
              <w:rPr>
                <w:rFonts w:ascii="Trebuchet MS" w:hAnsi="Trebuchet MS" w:cs="Poppins"/>
              </w:rPr>
              <w:t>.</w:t>
            </w:r>
            <w:r w:rsidR="008F67B6">
              <w:rPr>
                <w:rFonts w:ascii="Trebuchet MS" w:hAnsi="Trebuchet MS" w:cs="Poppins"/>
              </w:rPr>
              <w:t xml:space="preserve"> </w:t>
            </w:r>
          </w:p>
          <w:p w14:paraId="1DD60BDF" w14:textId="77777777" w:rsidR="008B1457" w:rsidRDefault="008B1457" w:rsidP="00C43600">
            <w:pPr>
              <w:shd w:val="clear" w:color="auto" w:fill="FFFFFF" w:themeFill="background1"/>
              <w:tabs>
                <w:tab w:val="left" w:pos="1090"/>
              </w:tabs>
              <w:rPr>
                <w:rFonts w:ascii="Trebuchet MS" w:hAnsi="Trebuchet MS" w:cs="Arial"/>
              </w:rPr>
            </w:pPr>
          </w:p>
          <w:p w14:paraId="4148C52D" w14:textId="3AC7CB7B" w:rsidR="008F67B6" w:rsidRPr="00A82DD0" w:rsidRDefault="00CD3D66" w:rsidP="00C43600">
            <w:pPr>
              <w:shd w:val="clear" w:color="auto" w:fill="FFFFFF" w:themeFill="background1"/>
              <w:tabs>
                <w:tab w:val="left" w:pos="1090"/>
              </w:tabs>
              <w:rPr>
                <w:rFonts w:ascii="Trebuchet MS" w:hAnsi="Trebuchet MS" w:cs="Poppins"/>
                <w:b/>
                <w:bCs/>
              </w:rPr>
            </w:pPr>
            <w:r w:rsidRPr="00A82DD0">
              <w:rPr>
                <w:rFonts w:ascii="Trebuchet MS" w:hAnsi="Trebuchet MS" w:cs="Poppins"/>
                <w:b/>
                <w:bCs/>
                <w:shd w:val="clear" w:color="auto" w:fill="F2F2F2" w:themeFill="background1" w:themeFillShade="F2"/>
              </w:rPr>
              <w:t>Pharmacy Survey:</w:t>
            </w:r>
            <w:r w:rsidRPr="00A82DD0">
              <w:rPr>
                <w:rFonts w:ascii="Trebuchet MS" w:hAnsi="Trebuchet MS" w:cs="Poppins"/>
                <w:b/>
                <w:bCs/>
              </w:rPr>
              <w:t xml:space="preserve"> </w:t>
            </w:r>
          </w:p>
          <w:p w14:paraId="1698E460" w14:textId="7A782B71" w:rsidR="00C964BE" w:rsidRPr="00A82DD0" w:rsidRDefault="00C964BE" w:rsidP="00C43600">
            <w:pPr>
              <w:shd w:val="clear" w:color="auto" w:fill="FFFFFF" w:themeFill="background1"/>
              <w:tabs>
                <w:tab w:val="left" w:pos="1090"/>
              </w:tabs>
              <w:rPr>
                <w:del w:id="11" w:author="Andrea Goldie" w:date="2025-05-06T11:41:00Z" w16du:dateUtc="2025-05-06T10:41:00Z"/>
                <w:rFonts w:ascii="Trebuchet MS" w:hAnsi="Trebuchet MS" w:cs="Poppins"/>
                <w:b/>
                <w:bCs/>
              </w:rPr>
            </w:pPr>
          </w:p>
          <w:p w14:paraId="122E7DFB" w14:textId="223E1A25" w:rsidR="00CD3D66" w:rsidRPr="00FE532C" w:rsidRDefault="00CD3D66" w:rsidP="00CD3D66">
            <w:pPr>
              <w:tabs>
                <w:tab w:val="left" w:pos="1090"/>
              </w:tabs>
              <w:ind w:left="746" w:hanging="746"/>
              <w:rPr>
                <w:del w:id="12" w:author="Andrea Goldie" w:date="2025-05-06T11:36:00Z" w16du:dateUtc="2025-05-06T10:36:00Z"/>
                <w:rFonts w:ascii="Trebuchet MS" w:hAnsi="Trebuchet MS" w:cs="Poppins"/>
              </w:rPr>
            </w:pPr>
          </w:p>
          <w:p w14:paraId="6822E10A" w14:textId="1664DEDB" w:rsidR="00CD3D66" w:rsidRDefault="00CD3D66" w:rsidP="008B1457">
            <w:pPr>
              <w:tabs>
                <w:tab w:val="left" w:pos="1090"/>
              </w:tabs>
              <w:rPr>
                <w:rFonts w:ascii="Trebuchet MS" w:hAnsi="Trebuchet MS" w:cs="Poppins"/>
              </w:rPr>
            </w:pPr>
            <w:del w:id="13" w:author="Andrea Goldie" w:date="2025-05-06T11:36:00Z" w16du:dateUtc="2025-05-06T10:36:00Z">
              <w:r w:rsidRPr="00FE532C">
                <w:rPr>
                  <w:rFonts w:ascii="Trebuchet MS" w:hAnsi="Trebuchet MS" w:cs="Poppins"/>
                </w:rPr>
                <w:delText xml:space="preserve"> </w:delText>
              </w:r>
            </w:del>
            <w:hyperlink r:id="rId13" w:history="1">
              <w:r w:rsidR="0059055B" w:rsidRPr="00FE532C">
                <w:rPr>
                  <w:rStyle w:val="Hyperlink"/>
                  <w:rFonts w:ascii="Trebuchet MS" w:hAnsi="Trebuchet MS"/>
                </w:rPr>
                <w:t>https://www.smartsurvey.co.uk/s/PharmacyFirst/</w:t>
              </w:r>
            </w:hyperlink>
          </w:p>
          <w:p w14:paraId="294AF6C3" w14:textId="6BA9E79D" w:rsidR="00CD3D66" w:rsidRDefault="00CD3D66" w:rsidP="00CD3D66">
            <w:pPr>
              <w:tabs>
                <w:tab w:val="left" w:pos="1090"/>
              </w:tabs>
              <w:ind w:left="746" w:hanging="746"/>
              <w:rPr>
                <w:rFonts w:ascii="Trebuchet MS" w:hAnsi="Trebuchet MS" w:cs="Poppins"/>
              </w:rPr>
            </w:pPr>
          </w:p>
          <w:p w14:paraId="728808DE" w14:textId="70276918" w:rsidR="00CD3D66" w:rsidRDefault="008B1457" w:rsidP="00CD3D66">
            <w:pPr>
              <w:tabs>
                <w:tab w:val="left" w:pos="1090"/>
              </w:tabs>
              <w:ind w:left="746" w:hanging="746"/>
              <w:rPr>
                <w:rFonts w:ascii="Trebuchet MS" w:hAnsi="Trebuchet MS" w:cs="Poppins"/>
              </w:rPr>
            </w:pPr>
            <w:r>
              <w:rPr>
                <w:noProof/>
              </w:rPr>
              <w:drawing>
                <wp:anchor distT="0" distB="0" distL="114300" distR="114300" simplePos="0" relativeHeight="251658240" behindDoc="0" locked="0" layoutInCell="1" allowOverlap="1" wp14:anchorId="19759116" wp14:editId="56183E13">
                  <wp:simplePos x="0" y="0"/>
                  <wp:positionH relativeFrom="column">
                    <wp:posOffset>103505</wp:posOffset>
                  </wp:positionH>
                  <wp:positionV relativeFrom="paragraph">
                    <wp:posOffset>24765</wp:posOffset>
                  </wp:positionV>
                  <wp:extent cx="990600" cy="990600"/>
                  <wp:effectExtent l="0" t="0" r="0" b="0"/>
                  <wp:wrapSquare wrapText="bothSides"/>
                  <wp:docPr id="262802790" name="Picture 1"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 code"/>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4F8C78" w14:textId="29E6AD62" w:rsidR="00CD3D66" w:rsidRDefault="00CD3D66" w:rsidP="00CD3D66">
            <w:pPr>
              <w:tabs>
                <w:tab w:val="left" w:pos="1090"/>
              </w:tabs>
              <w:ind w:left="746" w:hanging="746"/>
              <w:rPr>
                <w:rFonts w:ascii="Trebuchet MS" w:hAnsi="Trebuchet MS" w:cs="Poppins"/>
              </w:rPr>
            </w:pPr>
          </w:p>
          <w:p w14:paraId="527D962E" w14:textId="77777777" w:rsidR="003B020D" w:rsidRDefault="003B020D" w:rsidP="00CD3D66">
            <w:pPr>
              <w:tabs>
                <w:tab w:val="left" w:pos="1090"/>
              </w:tabs>
              <w:ind w:left="746" w:hanging="746"/>
              <w:rPr>
                <w:rFonts w:ascii="Trebuchet MS" w:hAnsi="Trebuchet MS" w:cs="Poppins"/>
              </w:rPr>
            </w:pPr>
          </w:p>
          <w:p w14:paraId="4695967D" w14:textId="77777777" w:rsidR="003B020D" w:rsidRDefault="003B020D" w:rsidP="00CD3D66">
            <w:pPr>
              <w:tabs>
                <w:tab w:val="left" w:pos="1090"/>
              </w:tabs>
              <w:ind w:left="746" w:hanging="746"/>
              <w:rPr>
                <w:rFonts w:ascii="Trebuchet MS" w:hAnsi="Trebuchet MS" w:cs="Poppins"/>
              </w:rPr>
            </w:pPr>
          </w:p>
          <w:p w14:paraId="6AE6EF88" w14:textId="77777777" w:rsidR="003B020D" w:rsidRDefault="003B020D" w:rsidP="00CD3D66">
            <w:pPr>
              <w:tabs>
                <w:tab w:val="left" w:pos="1090"/>
              </w:tabs>
              <w:ind w:left="746" w:hanging="746"/>
              <w:rPr>
                <w:rFonts w:ascii="Trebuchet MS" w:hAnsi="Trebuchet MS" w:cs="Poppins"/>
              </w:rPr>
            </w:pPr>
          </w:p>
          <w:p w14:paraId="27866C68" w14:textId="77777777" w:rsidR="003B020D" w:rsidRDefault="003B020D" w:rsidP="00CD3D66">
            <w:pPr>
              <w:tabs>
                <w:tab w:val="left" w:pos="1090"/>
              </w:tabs>
              <w:ind w:left="746" w:hanging="746"/>
              <w:rPr>
                <w:rFonts w:ascii="Trebuchet MS" w:hAnsi="Trebuchet MS" w:cs="Poppins"/>
              </w:rPr>
            </w:pPr>
          </w:p>
          <w:p w14:paraId="03F54A12" w14:textId="77777777" w:rsidR="003B020D" w:rsidRDefault="003B020D" w:rsidP="00CD3D66">
            <w:pPr>
              <w:tabs>
                <w:tab w:val="left" w:pos="1090"/>
              </w:tabs>
              <w:ind w:left="746" w:hanging="746"/>
              <w:rPr>
                <w:rFonts w:ascii="Trebuchet MS" w:hAnsi="Trebuchet MS" w:cs="Poppins"/>
              </w:rPr>
            </w:pPr>
          </w:p>
          <w:p w14:paraId="26C8FA7C" w14:textId="4DBA8C06" w:rsidR="00BD1019" w:rsidRPr="00BD1019" w:rsidRDefault="003B020D" w:rsidP="00BD1019">
            <w:pPr>
              <w:tabs>
                <w:tab w:val="left" w:pos="1090"/>
              </w:tabs>
              <w:ind w:left="746" w:hanging="746"/>
              <w:rPr>
                <w:rFonts w:ascii="Trebuchet MS" w:hAnsi="Trebuchet MS" w:cs="Poppins"/>
              </w:rPr>
            </w:pPr>
            <w:r>
              <w:rPr>
                <w:rFonts w:ascii="Trebuchet MS" w:hAnsi="Trebuchet MS" w:cs="Poppins"/>
              </w:rPr>
              <w:t xml:space="preserve">    </w:t>
            </w:r>
          </w:p>
        </w:tc>
        <w:tc>
          <w:tcPr>
            <w:tcW w:w="1235" w:type="dxa"/>
          </w:tcPr>
          <w:p w14:paraId="2BC55F44" w14:textId="77777777" w:rsidR="0088747F" w:rsidRDefault="0088747F" w:rsidP="00063811">
            <w:pPr>
              <w:jc w:val="center"/>
              <w:rPr>
                <w:rFonts w:ascii="Trebuchet MS" w:hAnsi="Trebuchet MS" w:cs="Arial"/>
                <w:color w:val="004F6B"/>
                <w:szCs w:val="24"/>
              </w:rPr>
            </w:pPr>
          </w:p>
          <w:p w14:paraId="529B703D" w14:textId="77777777" w:rsidR="009F1CCF" w:rsidRPr="009F1CCF" w:rsidRDefault="009F1CCF" w:rsidP="00B250F7">
            <w:pPr>
              <w:jc w:val="center"/>
              <w:rPr>
                <w:rFonts w:ascii="Trebuchet MS" w:hAnsi="Trebuchet MS" w:cs="Arial"/>
                <w:szCs w:val="24"/>
              </w:rPr>
            </w:pPr>
          </w:p>
          <w:p w14:paraId="64703C8C" w14:textId="77777777" w:rsidR="009F1CCF" w:rsidRDefault="009F1CCF" w:rsidP="00B250F7">
            <w:pPr>
              <w:jc w:val="center"/>
              <w:rPr>
                <w:rFonts w:ascii="Trebuchet MS" w:hAnsi="Trebuchet MS" w:cs="Arial"/>
                <w:color w:val="004F6B"/>
                <w:szCs w:val="24"/>
              </w:rPr>
            </w:pPr>
          </w:p>
          <w:p w14:paraId="7CA49309" w14:textId="77777777" w:rsidR="009F1CCF" w:rsidRDefault="009F1CCF" w:rsidP="00B250F7">
            <w:pPr>
              <w:jc w:val="center"/>
              <w:rPr>
                <w:rFonts w:ascii="Trebuchet MS" w:hAnsi="Trebuchet MS" w:cs="Arial"/>
                <w:color w:val="004F6B"/>
                <w:szCs w:val="24"/>
              </w:rPr>
            </w:pPr>
          </w:p>
          <w:p w14:paraId="073E3068" w14:textId="0BEBF4B0" w:rsidR="009F1CCF" w:rsidRPr="009F1CCF" w:rsidRDefault="009F1CCF" w:rsidP="00B250F7">
            <w:pPr>
              <w:jc w:val="center"/>
              <w:rPr>
                <w:rFonts w:ascii="Trebuchet MS" w:hAnsi="Trebuchet MS" w:cs="Arial"/>
                <w:szCs w:val="24"/>
              </w:rPr>
            </w:pPr>
            <w:r>
              <w:rPr>
                <w:rFonts w:ascii="Trebuchet MS" w:hAnsi="Trebuchet MS" w:cs="Arial"/>
                <w:szCs w:val="24"/>
              </w:rPr>
              <w:t>AL</w:t>
            </w:r>
          </w:p>
        </w:tc>
        <w:tc>
          <w:tcPr>
            <w:tcW w:w="1600" w:type="dxa"/>
          </w:tcPr>
          <w:p w14:paraId="77D3B296" w14:textId="49E4D0F2" w:rsidR="0088747F" w:rsidRPr="0086292A" w:rsidRDefault="0088747F" w:rsidP="00063811">
            <w:pPr>
              <w:jc w:val="center"/>
              <w:rPr>
                <w:rFonts w:ascii="Trebuchet MS" w:hAnsi="Trebuchet MS" w:cs="Arial"/>
                <w:color w:val="004F6B"/>
                <w:szCs w:val="24"/>
              </w:rPr>
            </w:pPr>
          </w:p>
        </w:tc>
      </w:tr>
      <w:tr w:rsidR="007D1E77" w:rsidRPr="0086292A" w14:paraId="56192057" w14:textId="77777777" w:rsidTr="007D1E77">
        <w:trPr>
          <w:trHeight w:val="642"/>
        </w:trPr>
        <w:tc>
          <w:tcPr>
            <w:tcW w:w="7371" w:type="dxa"/>
          </w:tcPr>
          <w:p w14:paraId="6DCC5086" w14:textId="4F753091" w:rsidR="007D1E77" w:rsidRPr="0086292A" w:rsidRDefault="007D1E77" w:rsidP="007D1E77">
            <w:pPr>
              <w:jc w:val="both"/>
              <w:rPr>
                <w:rFonts w:ascii="Trebuchet MS" w:hAnsi="Trebuchet MS" w:cs="Arial"/>
                <w:b/>
                <w:bCs/>
              </w:rPr>
            </w:pPr>
            <w:r w:rsidRPr="0086292A">
              <w:rPr>
                <w:rFonts w:ascii="Trebuchet MS" w:hAnsi="Trebuchet MS" w:cs="Arial"/>
                <w:b/>
                <w:bCs/>
              </w:rPr>
              <w:t xml:space="preserve">6. Myth busting: </w:t>
            </w:r>
          </w:p>
          <w:p w14:paraId="523A0BA1" w14:textId="77777777" w:rsidR="007D1E77" w:rsidRPr="0086292A" w:rsidRDefault="007D1E77" w:rsidP="007D1E77">
            <w:pPr>
              <w:jc w:val="both"/>
              <w:rPr>
                <w:rFonts w:ascii="Trebuchet MS" w:hAnsi="Trebuchet MS" w:cs="Arial"/>
                <w:b/>
                <w:bCs/>
              </w:rPr>
            </w:pPr>
          </w:p>
          <w:p w14:paraId="17DD0F82" w14:textId="101F0DCB" w:rsidR="007D1E77" w:rsidRPr="0086292A" w:rsidRDefault="007D1E77" w:rsidP="007D1E77">
            <w:pPr>
              <w:jc w:val="both"/>
              <w:rPr>
                <w:rFonts w:ascii="Trebuchet MS" w:hAnsi="Trebuchet MS" w:cs="Arial"/>
                <w:b/>
                <w:bCs/>
              </w:rPr>
            </w:pPr>
            <w:r w:rsidRPr="0086292A">
              <w:rPr>
                <w:rFonts w:ascii="Trebuchet MS" w:hAnsi="Trebuchet MS" w:cs="Arial"/>
              </w:rPr>
              <w:lastRenderedPageBreak/>
              <w:t xml:space="preserve">If you have any myths about your organisation, please feel </w:t>
            </w:r>
            <w:r w:rsidR="002E62ED">
              <w:rPr>
                <w:rFonts w:ascii="Trebuchet MS" w:hAnsi="Trebuchet MS" w:cs="Arial"/>
              </w:rPr>
              <w:tab/>
            </w:r>
            <w:r w:rsidRPr="0086292A">
              <w:rPr>
                <w:rFonts w:ascii="Trebuchet MS" w:hAnsi="Trebuchet MS" w:cs="Arial"/>
              </w:rPr>
              <w:t xml:space="preserve">free to send over the myth, plus the buster and we will get </w:t>
            </w:r>
            <w:r w:rsidR="002E62ED">
              <w:rPr>
                <w:rFonts w:ascii="Trebuchet MS" w:hAnsi="Trebuchet MS" w:cs="Arial"/>
              </w:rPr>
              <w:tab/>
            </w:r>
            <w:r w:rsidRPr="0086292A">
              <w:rPr>
                <w:rFonts w:ascii="Trebuchet MS" w:hAnsi="Trebuchet MS" w:cs="Arial"/>
              </w:rPr>
              <w:t>that shared on our newsletter</w:t>
            </w:r>
            <w:r w:rsidRPr="0086292A">
              <w:rPr>
                <w:rFonts w:ascii="Trebuchet MS" w:hAnsi="Trebuchet MS" w:cs="Arial"/>
                <w:b/>
                <w:bCs/>
              </w:rPr>
              <w:t xml:space="preserve">. </w:t>
            </w:r>
          </w:p>
          <w:p w14:paraId="13B90D16" w14:textId="77777777" w:rsidR="007D1E77" w:rsidRPr="0086292A" w:rsidRDefault="007D1E77" w:rsidP="0088747F">
            <w:pPr>
              <w:ind w:left="746" w:hanging="746"/>
              <w:jc w:val="both"/>
              <w:rPr>
                <w:rFonts w:ascii="Trebuchet MS" w:hAnsi="Trebuchet MS" w:cs="Arial"/>
                <w:b/>
                <w:szCs w:val="24"/>
              </w:rPr>
            </w:pPr>
          </w:p>
        </w:tc>
        <w:tc>
          <w:tcPr>
            <w:tcW w:w="1235" w:type="dxa"/>
          </w:tcPr>
          <w:p w14:paraId="76B057D1" w14:textId="77777777" w:rsidR="007D1E77" w:rsidRDefault="007D1E77" w:rsidP="00063811">
            <w:pPr>
              <w:jc w:val="center"/>
              <w:rPr>
                <w:rFonts w:ascii="Trebuchet MS" w:hAnsi="Trebuchet MS" w:cs="Arial"/>
                <w:color w:val="004F6B"/>
                <w:szCs w:val="24"/>
              </w:rPr>
            </w:pPr>
          </w:p>
          <w:p w14:paraId="53F92B7F" w14:textId="77777777" w:rsidR="009F1CCF" w:rsidRDefault="009F1CCF" w:rsidP="00B250F7">
            <w:pPr>
              <w:jc w:val="center"/>
              <w:rPr>
                <w:rFonts w:ascii="Trebuchet MS" w:hAnsi="Trebuchet MS" w:cs="Arial"/>
                <w:color w:val="004F6B"/>
                <w:szCs w:val="24"/>
              </w:rPr>
            </w:pPr>
          </w:p>
          <w:p w14:paraId="2A4F5FD4" w14:textId="77777777" w:rsidR="009F1CCF" w:rsidRDefault="009F1CCF" w:rsidP="00B250F7">
            <w:pPr>
              <w:jc w:val="center"/>
              <w:rPr>
                <w:rFonts w:ascii="Trebuchet MS" w:hAnsi="Trebuchet MS" w:cs="Arial"/>
                <w:color w:val="004F6B"/>
                <w:szCs w:val="24"/>
              </w:rPr>
            </w:pPr>
          </w:p>
          <w:p w14:paraId="3D37B4DF" w14:textId="4B180E11" w:rsidR="009F1CCF" w:rsidRPr="009F1CCF" w:rsidRDefault="009F1CCF" w:rsidP="00B250F7">
            <w:pPr>
              <w:jc w:val="center"/>
              <w:rPr>
                <w:rFonts w:ascii="Trebuchet MS" w:hAnsi="Trebuchet MS" w:cs="Arial"/>
                <w:szCs w:val="24"/>
              </w:rPr>
            </w:pPr>
            <w:r>
              <w:rPr>
                <w:rFonts w:ascii="Trebuchet MS" w:hAnsi="Trebuchet MS" w:cs="Arial"/>
                <w:szCs w:val="24"/>
              </w:rPr>
              <w:t>AL</w:t>
            </w:r>
          </w:p>
        </w:tc>
        <w:tc>
          <w:tcPr>
            <w:tcW w:w="1600" w:type="dxa"/>
          </w:tcPr>
          <w:p w14:paraId="1D22AB7A" w14:textId="77777777" w:rsidR="007D1E77" w:rsidRPr="0086292A" w:rsidRDefault="007D1E77" w:rsidP="00063811">
            <w:pPr>
              <w:jc w:val="center"/>
              <w:rPr>
                <w:rFonts w:ascii="Trebuchet MS" w:hAnsi="Trebuchet MS" w:cs="Arial"/>
                <w:color w:val="004F6B"/>
                <w:szCs w:val="24"/>
              </w:rPr>
            </w:pPr>
          </w:p>
        </w:tc>
      </w:tr>
      <w:tr w:rsidR="00063811" w:rsidRPr="0086292A" w14:paraId="70D4D240" w14:textId="77777777" w:rsidTr="007D1E77">
        <w:trPr>
          <w:trHeight w:val="642"/>
        </w:trPr>
        <w:tc>
          <w:tcPr>
            <w:tcW w:w="7371" w:type="dxa"/>
          </w:tcPr>
          <w:p w14:paraId="6DB390CD" w14:textId="5DD50962" w:rsidR="00B82564" w:rsidRPr="0086292A" w:rsidRDefault="00B82564" w:rsidP="00E42CBD">
            <w:pPr>
              <w:jc w:val="both"/>
              <w:rPr>
                <w:rFonts w:ascii="Trebuchet MS" w:hAnsi="Trebuchet MS" w:cs="Arial"/>
                <w:b/>
                <w:szCs w:val="24"/>
              </w:rPr>
            </w:pPr>
            <w:r w:rsidRPr="0086292A">
              <w:rPr>
                <w:rFonts w:ascii="Trebuchet MS" w:hAnsi="Trebuchet MS" w:cs="Arial"/>
                <w:b/>
                <w:szCs w:val="24"/>
              </w:rPr>
              <w:t>7.</w:t>
            </w:r>
            <w:r w:rsidR="00DD76BA" w:rsidRPr="0086292A">
              <w:rPr>
                <w:rFonts w:ascii="Trebuchet MS" w:hAnsi="Trebuchet MS" w:cs="Arial"/>
                <w:b/>
                <w:szCs w:val="24"/>
              </w:rPr>
              <w:t xml:space="preserve"> </w:t>
            </w:r>
            <w:r w:rsidR="009D69BE" w:rsidRPr="0086292A">
              <w:rPr>
                <w:rFonts w:ascii="Trebuchet MS" w:hAnsi="Trebuchet MS" w:cs="Arial"/>
                <w:b/>
                <w:szCs w:val="24"/>
              </w:rPr>
              <w:t>Around the room Updates:</w:t>
            </w:r>
          </w:p>
          <w:p w14:paraId="62025927" w14:textId="77777777" w:rsidR="002451C0" w:rsidRDefault="002451C0" w:rsidP="009355BD">
            <w:pPr>
              <w:rPr>
                <w:rFonts w:ascii="Trebuchet MS" w:hAnsi="Trebuchet MS" w:cs="Arial"/>
                <w:b/>
                <w:szCs w:val="24"/>
              </w:rPr>
            </w:pPr>
          </w:p>
          <w:p w14:paraId="52EF6E6D" w14:textId="204EF523" w:rsidR="002451C0" w:rsidRPr="00383DBC" w:rsidRDefault="009355BD" w:rsidP="009355BD">
            <w:pPr>
              <w:rPr>
                <w:ins w:id="14" w:author="Andrea Goldie" w:date="2025-05-06T11:38:00Z" w16du:dateUtc="2025-05-06T10:38:00Z"/>
                <w:rFonts w:ascii="Trebuchet MS" w:hAnsi="Trebuchet MS"/>
                <w:b/>
                <w:bCs/>
              </w:rPr>
            </w:pPr>
            <w:r w:rsidRPr="00383DBC">
              <w:rPr>
                <w:rFonts w:ascii="Trebuchet MS" w:hAnsi="Trebuchet MS"/>
                <w:b/>
                <w:bCs/>
              </w:rPr>
              <w:t>Volunteer and Partnerships Officer, Diabetes UK</w:t>
            </w:r>
            <w:del w:id="15" w:author="Andrea Goldie" w:date="2025-05-06T11:38:00Z" w16du:dateUtc="2025-05-06T10:38:00Z">
              <w:r w:rsidR="00632D03" w:rsidRPr="00383DBC">
                <w:rPr>
                  <w:rFonts w:ascii="Trebuchet MS" w:hAnsi="Trebuchet MS"/>
                  <w:b/>
                  <w:bCs/>
                </w:rPr>
                <w:delText>-</w:delText>
              </w:r>
            </w:del>
          </w:p>
          <w:p w14:paraId="3627F878" w14:textId="77777777" w:rsidR="00FD05A2" w:rsidRPr="00FD05A2" w:rsidRDefault="00FD05A2" w:rsidP="009355BD">
            <w:pPr>
              <w:rPr>
                <w:rFonts w:ascii="Trebuchet MS" w:hAnsi="Trebuchet MS"/>
                <w:b/>
                <w:bCs/>
              </w:rPr>
            </w:pPr>
          </w:p>
          <w:p w14:paraId="38ED8CB4" w14:textId="23C38EEE" w:rsidR="009355BD" w:rsidRPr="00383DBC" w:rsidRDefault="009355BD" w:rsidP="009355BD">
            <w:pPr>
              <w:rPr>
                <w:rFonts w:ascii="Trebuchet MS" w:hAnsi="Trebuchet MS"/>
              </w:rPr>
            </w:pPr>
            <w:r w:rsidRPr="00383DBC">
              <w:rPr>
                <w:rFonts w:ascii="Trebuchet MS" w:hAnsi="Trebuchet MS"/>
              </w:rPr>
              <w:t>Been in post since beginning of March.  Cover the northeast (mainly Tees Valley, Co. Durham, South Tyneside).</w:t>
            </w:r>
          </w:p>
          <w:p w14:paraId="0C3BAC16" w14:textId="77777777" w:rsidR="009355BD" w:rsidRPr="00383DBC" w:rsidRDefault="009355BD" w:rsidP="009355BD">
            <w:pPr>
              <w:rPr>
                <w:rFonts w:ascii="Trebuchet MS" w:hAnsi="Trebuchet MS"/>
              </w:rPr>
            </w:pPr>
            <w:r w:rsidRPr="00383DBC">
              <w:rPr>
                <w:rFonts w:ascii="Trebuchet MS" w:hAnsi="Trebuchet MS"/>
              </w:rPr>
              <w:t>Role – recruitment of volunteers, supporting existing volunteers, Awareness Talks, attend events, build partnerships with local organisations.</w:t>
            </w:r>
          </w:p>
          <w:p w14:paraId="68458189" w14:textId="77777777" w:rsidR="009355BD" w:rsidRPr="00383DBC" w:rsidRDefault="009355BD" w:rsidP="009355BD">
            <w:pPr>
              <w:rPr>
                <w:rFonts w:ascii="Trebuchet MS" w:hAnsi="Trebuchet MS"/>
              </w:rPr>
            </w:pPr>
            <w:r w:rsidRPr="00383DBC">
              <w:rPr>
                <w:rFonts w:ascii="Trebuchet MS" w:hAnsi="Trebuchet MS"/>
              </w:rPr>
              <w:t xml:space="preserve">Using the links please promote </w:t>
            </w:r>
          </w:p>
          <w:p w14:paraId="4D8751CA" w14:textId="5A14A054" w:rsidR="009355BD" w:rsidRPr="00383DBC" w:rsidRDefault="009355BD" w:rsidP="00B250F7">
            <w:pPr>
              <w:jc w:val="center"/>
              <w:rPr>
                <w:rFonts w:ascii="Trebuchet MS" w:hAnsi="Trebuchet MS"/>
              </w:rPr>
            </w:pPr>
            <w:r w:rsidRPr="00383DBC">
              <w:rPr>
                <w:rFonts w:ascii="Trebuchet MS" w:hAnsi="Trebuchet MS"/>
              </w:rPr>
              <w:t>Type 2 Diabetes Awareness Week (w/c 26</w:t>
            </w:r>
            <w:r w:rsidRPr="00383DBC">
              <w:rPr>
                <w:rFonts w:ascii="Trebuchet MS" w:hAnsi="Trebuchet MS"/>
                <w:vertAlign w:val="superscript"/>
              </w:rPr>
              <w:t>th</w:t>
            </w:r>
            <w:r w:rsidRPr="00383DBC">
              <w:rPr>
                <w:rFonts w:ascii="Trebuchet MS" w:hAnsi="Trebuchet MS"/>
              </w:rPr>
              <w:t xml:space="preserve"> May)</w:t>
            </w:r>
          </w:p>
          <w:p w14:paraId="5B59973C" w14:textId="6457A69B" w:rsidR="009355BD" w:rsidRPr="00383DBC" w:rsidRDefault="009355BD" w:rsidP="00B250F7">
            <w:pPr>
              <w:jc w:val="center"/>
              <w:rPr>
                <w:rFonts w:ascii="Trebuchet MS" w:hAnsi="Trebuchet MS"/>
              </w:rPr>
            </w:pPr>
            <w:hyperlink r:id="rId16" w:history="1">
              <w:r w:rsidRPr="00383DBC">
                <w:rPr>
                  <w:rStyle w:val="Hyperlink"/>
                  <w:rFonts w:ascii="Trebuchet MS" w:hAnsi="Trebuchet MS"/>
                  <w:color w:val="0563C1"/>
                </w:rPr>
                <w:t>Type 2 Diabetes Prevention Week 2025 | Diabetes UK</w:t>
              </w:r>
            </w:hyperlink>
          </w:p>
          <w:p w14:paraId="170BC55F" w14:textId="77777777" w:rsidR="009355BD" w:rsidRPr="00383DBC" w:rsidRDefault="009355BD" w:rsidP="00B250F7">
            <w:pPr>
              <w:jc w:val="center"/>
              <w:rPr>
                <w:rFonts w:ascii="Trebuchet MS" w:hAnsi="Trebuchet MS"/>
              </w:rPr>
            </w:pPr>
            <w:r w:rsidRPr="00383DBC">
              <w:rPr>
                <w:rFonts w:ascii="Trebuchet MS" w:hAnsi="Trebuchet MS"/>
              </w:rPr>
              <w:t>Diabetes Week (w/c 9</w:t>
            </w:r>
            <w:r w:rsidRPr="00383DBC">
              <w:rPr>
                <w:rFonts w:ascii="Trebuchet MS" w:hAnsi="Trebuchet MS"/>
                <w:vertAlign w:val="superscript"/>
              </w:rPr>
              <w:t>th</w:t>
            </w:r>
            <w:r w:rsidRPr="00383DBC">
              <w:rPr>
                <w:rFonts w:ascii="Trebuchet MS" w:hAnsi="Trebuchet MS"/>
              </w:rPr>
              <w:t xml:space="preserve"> June)</w:t>
            </w:r>
          </w:p>
          <w:p w14:paraId="399F888E" w14:textId="77777777" w:rsidR="009355BD" w:rsidRPr="00383DBC" w:rsidRDefault="009355BD" w:rsidP="00B250F7">
            <w:pPr>
              <w:jc w:val="center"/>
              <w:rPr>
                <w:rFonts w:ascii="Trebuchet MS" w:hAnsi="Trebuchet MS"/>
              </w:rPr>
            </w:pPr>
            <w:hyperlink r:id="rId17" w:history="1">
              <w:r w:rsidRPr="00383DBC">
                <w:rPr>
                  <w:rStyle w:val="Hyperlink"/>
                  <w:rFonts w:ascii="Trebuchet MS" w:hAnsi="Trebuchet MS"/>
                  <w:color w:val="0563C1"/>
                </w:rPr>
                <w:t>Diabetes Week 2025</w:t>
              </w:r>
            </w:hyperlink>
          </w:p>
          <w:p w14:paraId="03B15240" w14:textId="38468E85" w:rsidR="00901836" w:rsidRDefault="00901836" w:rsidP="00FD6707">
            <w:pPr>
              <w:jc w:val="both"/>
              <w:rPr>
                <w:rFonts w:ascii="Trebuchet MS" w:hAnsi="Trebuchet MS"/>
                <w:b/>
                <w:bCs/>
              </w:rPr>
            </w:pPr>
          </w:p>
          <w:p w14:paraId="685BFC79" w14:textId="4358D001" w:rsidR="0066405B" w:rsidRPr="00383DBC" w:rsidRDefault="0066405B" w:rsidP="0066405B">
            <w:pPr>
              <w:rPr>
                <w:rFonts w:ascii="Trebuchet MS" w:hAnsi="Trebuchet MS" w:cs="Arial"/>
                <w:b/>
                <w:bCs/>
                <w:szCs w:val="24"/>
              </w:rPr>
            </w:pPr>
            <w:r w:rsidRPr="00383DBC">
              <w:rPr>
                <w:rFonts w:ascii="Trebuchet MS" w:hAnsi="Trebuchet MS" w:cs="Arial"/>
                <w:b/>
                <w:bCs/>
                <w:szCs w:val="24"/>
              </w:rPr>
              <w:t xml:space="preserve">Children and Families Social </w:t>
            </w:r>
            <w:r w:rsidRPr="00FD05A2">
              <w:rPr>
                <w:rFonts w:ascii="Trebuchet MS" w:hAnsi="Trebuchet MS" w:cs="Arial"/>
                <w:b/>
                <w:bCs/>
                <w:szCs w:val="24"/>
              </w:rPr>
              <w:t>Prescribin</w:t>
            </w:r>
            <w:r w:rsidR="00FD05A2">
              <w:rPr>
                <w:rFonts w:ascii="Trebuchet MS" w:hAnsi="Trebuchet MS" w:cs="Arial"/>
                <w:b/>
                <w:bCs/>
                <w:szCs w:val="24"/>
              </w:rPr>
              <w:t>g</w:t>
            </w:r>
          </w:p>
          <w:p w14:paraId="6EA82F9C" w14:textId="77777777" w:rsidR="0066405B" w:rsidRPr="00383DBC" w:rsidRDefault="0066405B" w:rsidP="0066405B">
            <w:pPr>
              <w:rPr>
                <w:ins w:id="16" w:author="Andrea Goldie" w:date="2025-05-06T11:38:00Z" w16du:dateUtc="2025-05-06T10:38:00Z"/>
                <w:rFonts w:ascii="Trebuchet MS" w:hAnsi="Trebuchet MS" w:cs="Arial"/>
                <w:szCs w:val="24"/>
              </w:rPr>
            </w:pPr>
            <w:r w:rsidRPr="00383DBC">
              <w:rPr>
                <w:rFonts w:ascii="Trebuchet MS" w:hAnsi="Trebuchet MS" w:cs="Arial"/>
                <w:szCs w:val="24"/>
              </w:rPr>
              <w:t>We can work with children and families to help resolve problems before they become overwhelming.  Together we can create a personalised care plan targeted to the individual needs of your child, children or the family together.  We have an in-depth knowledge of resources available in your area to find you the support you so rightly deserve at the right time to prevent problems from escalating.</w:t>
            </w:r>
          </w:p>
          <w:p w14:paraId="14B140FC" w14:textId="77777777" w:rsidR="00FD05A2" w:rsidRPr="00FD05A2" w:rsidRDefault="00FD05A2" w:rsidP="0066405B">
            <w:pPr>
              <w:rPr>
                <w:rFonts w:ascii="Trebuchet MS" w:hAnsi="Trebuchet MS" w:cs="Arial"/>
                <w:szCs w:val="24"/>
              </w:rPr>
            </w:pPr>
          </w:p>
          <w:p w14:paraId="092A4D40" w14:textId="5A18406C" w:rsidR="0066405B" w:rsidRPr="0037664A" w:rsidRDefault="0066405B" w:rsidP="0066405B">
            <w:pPr>
              <w:rPr>
                <w:rFonts w:ascii="Trebuchet MS" w:hAnsi="Trebuchet MS" w:cs="Arial"/>
                <w:szCs w:val="24"/>
              </w:rPr>
            </w:pPr>
            <w:r w:rsidRPr="00383DBC">
              <w:rPr>
                <w:rFonts w:ascii="Trebuchet MS" w:hAnsi="Trebuchet MS" w:cs="Arial"/>
                <w:szCs w:val="24"/>
              </w:rPr>
              <w:t xml:space="preserve">We also have an 18+ Social Prescribing service who can offer </w:t>
            </w:r>
            <w:r w:rsidRPr="002C5368">
              <w:rPr>
                <w:rFonts w:ascii="Trebuchet MS" w:hAnsi="Trebuchet MS" w:cs="Arial"/>
                <w:szCs w:val="24"/>
              </w:rPr>
              <w:t>support to adults around the social determinants of health and wellbeing</w:t>
            </w:r>
            <w:r w:rsidR="0037664A" w:rsidRPr="002C5368">
              <w:rPr>
                <w:rFonts w:ascii="Trebuchet MS" w:hAnsi="Trebuchet MS" w:cs="Arial"/>
                <w:szCs w:val="24"/>
              </w:rPr>
              <w:t xml:space="preserve"> </w:t>
            </w:r>
            <w:r w:rsidRPr="002C5368">
              <w:rPr>
                <w:rFonts w:ascii="Trebuchet MS" w:hAnsi="Trebuchet MS" w:cs="Arial"/>
                <w:szCs w:val="24"/>
              </w:rPr>
              <w:t>Contact us by email</w:t>
            </w:r>
            <w:r w:rsidRPr="002C5368">
              <w:rPr>
                <w:rFonts w:ascii="Trebuchet MS" w:hAnsi="Trebuchet MS"/>
              </w:rPr>
              <w:t xml:space="preserve"> - </w:t>
            </w:r>
            <w:hyperlink r:id="rId18" w:history="1">
              <w:r w:rsidRPr="002C5368">
                <w:rPr>
                  <w:rStyle w:val="Hyperlink"/>
                  <w:rFonts w:ascii="Trebuchet MS" w:hAnsi="Trebuchet MS" w:cs="Arial"/>
                  <w:szCs w:val="24"/>
                  <w:lang w:eastAsia="en-GB"/>
                </w:rPr>
                <w:t>nencicb-tv.socialprescribing.darlington@nhs.net</w:t>
              </w:r>
            </w:hyperlink>
            <w:r w:rsidRPr="002C5368">
              <w:rPr>
                <w:rFonts w:ascii="Trebuchet MS" w:hAnsi="Trebuchet MS" w:cs="Arial"/>
                <w:color w:val="425563"/>
                <w:szCs w:val="24"/>
                <w:lang w:eastAsia="en-GB"/>
              </w:rPr>
              <w:t xml:space="preserve"> </w:t>
            </w:r>
            <w:r w:rsidRPr="000D5B1E">
              <w:rPr>
                <w:rFonts w:ascii="Trebuchet MS" w:hAnsi="Trebuchet MS" w:cs="Arial"/>
                <w:szCs w:val="24"/>
                <w:lang w:eastAsia="en-GB"/>
              </w:rPr>
              <w:t>or ask any G.P. in Darlington for a referral to Children and Families/18+ Social Prescribing service.</w:t>
            </w:r>
          </w:p>
          <w:p w14:paraId="69F4C9D1" w14:textId="77777777" w:rsidR="0037664A" w:rsidRDefault="0037664A" w:rsidP="0066405B">
            <w:pPr>
              <w:rPr>
                <w:rFonts w:ascii="Trebuchet MS" w:hAnsi="Trebuchet MS" w:cs="Arial"/>
                <w:color w:val="425563"/>
                <w:szCs w:val="24"/>
                <w:lang w:eastAsia="en-GB"/>
              </w:rPr>
            </w:pPr>
          </w:p>
          <w:p w14:paraId="09FCDCC1" w14:textId="1E77A837" w:rsidR="00FD05A2" w:rsidRDefault="00120127" w:rsidP="0066405B">
            <w:pPr>
              <w:rPr>
                <w:ins w:id="17" w:author="Andrea Goldie" w:date="2025-05-06T11:38:00Z" w16du:dateUtc="2025-05-06T10:38:00Z"/>
                <w:rFonts w:ascii="Trebuchet MS" w:hAnsi="Trebuchet MS" w:cs="Arial"/>
                <w:b/>
                <w:bCs/>
                <w:color w:val="000000" w:themeColor="text1"/>
                <w:szCs w:val="24"/>
                <w:lang w:eastAsia="en-GB"/>
              </w:rPr>
            </w:pPr>
            <w:r w:rsidRPr="000D5B1E">
              <w:rPr>
                <w:rFonts w:ascii="Trebuchet MS" w:hAnsi="Trebuchet MS" w:cs="Arial"/>
                <w:b/>
                <w:color w:val="000000" w:themeColor="text1"/>
                <w:szCs w:val="24"/>
                <w:lang w:eastAsia="en-GB"/>
              </w:rPr>
              <w:t>GOLD</w:t>
            </w:r>
          </w:p>
          <w:p w14:paraId="377915DD" w14:textId="77777777" w:rsidR="00FD05A2" w:rsidRDefault="00FD05A2" w:rsidP="0066405B">
            <w:pPr>
              <w:rPr>
                <w:ins w:id="18" w:author="Andrea Goldie" w:date="2025-05-06T11:38:00Z" w16du:dateUtc="2025-05-06T10:38:00Z"/>
                <w:rFonts w:ascii="Trebuchet MS" w:hAnsi="Trebuchet MS" w:cs="Arial"/>
                <w:b/>
                <w:bCs/>
                <w:color w:val="000000" w:themeColor="text1"/>
                <w:szCs w:val="24"/>
                <w:lang w:eastAsia="en-GB"/>
              </w:rPr>
            </w:pPr>
          </w:p>
          <w:p w14:paraId="1CAC89F9" w14:textId="4B7736AB" w:rsidR="00120127" w:rsidRPr="000D5B1E" w:rsidRDefault="00BF117A" w:rsidP="0066405B">
            <w:pPr>
              <w:rPr>
                <w:rFonts w:ascii="Trebuchet MS" w:hAnsi="Trebuchet MS" w:cs="Arial"/>
                <w:b/>
                <w:color w:val="000000" w:themeColor="text1"/>
                <w:szCs w:val="24"/>
                <w:lang w:eastAsia="en-GB"/>
              </w:rPr>
            </w:pPr>
            <w:r w:rsidRPr="002E3750">
              <w:rPr>
                <w:rFonts w:ascii="Trebuchet MS" w:hAnsi="Trebuchet MS" w:cs="Arial"/>
                <w:color w:val="000000" w:themeColor="text1"/>
                <w:szCs w:val="24"/>
                <w:lang w:eastAsia="en-GB"/>
              </w:rPr>
              <w:t>There is still some information tables left for the Tea Dance being held on Wednesday 16th July</w:t>
            </w:r>
            <w:r w:rsidR="00A120E0">
              <w:rPr>
                <w:rFonts w:ascii="Trebuchet MS" w:hAnsi="Trebuchet MS" w:cs="Arial"/>
                <w:color w:val="000000" w:themeColor="text1"/>
                <w:szCs w:val="24"/>
                <w:lang w:eastAsia="en-GB"/>
              </w:rPr>
              <w:t xml:space="preserve"> starting at 11am</w:t>
            </w:r>
            <w:r w:rsidRPr="002E3750">
              <w:rPr>
                <w:rFonts w:ascii="Trebuchet MS" w:hAnsi="Trebuchet MS" w:cs="Arial"/>
                <w:color w:val="000000" w:themeColor="text1"/>
                <w:szCs w:val="24"/>
                <w:lang w:eastAsia="en-GB"/>
              </w:rPr>
              <w:t xml:space="preserve"> if you wish to</w:t>
            </w:r>
            <w:r w:rsidR="00527669" w:rsidRPr="002E3750">
              <w:rPr>
                <w:rFonts w:ascii="Trebuchet MS" w:hAnsi="Trebuchet MS" w:cs="Arial"/>
                <w:color w:val="000000" w:themeColor="text1"/>
                <w:szCs w:val="24"/>
                <w:lang w:eastAsia="en-GB"/>
              </w:rPr>
              <w:t xml:space="preserve"> get involved please email </w:t>
            </w:r>
            <w:hyperlink r:id="rId19" w:history="1">
              <w:r w:rsidR="002E3750" w:rsidRPr="000D5B1E">
                <w:rPr>
                  <w:rStyle w:val="Hyperlink"/>
                  <w:rFonts w:ascii="Trebuchet MS" w:hAnsi="Trebuchet MS" w:cs="Arial"/>
                  <w:b/>
                  <w:szCs w:val="24"/>
                  <w:lang w:eastAsia="en-GB"/>
                </w:rPr>
                <w:t>lynn.walton@citizensadvicedrc.org.uk</w:t>
              </w:r>
            </w:hyperlink>
            <w:r w:rsidR="002E3750" w:rsidRPr="000D5B1E">
              <w:rPr>
                <w:rFonts w:ascii="Trebuchet MS" w:hAnsi="Trebuchet MS" w:cs="Arial"/>
                <w:b/>
                <w:color w:val="000000" w:themeColor="text1"/>
                <w:szCs w:val="24"/>
                <w:lang w:eastAsia="en-GB"/>
              </w:rPr>
              <w:t xml:space="preserve"> </w:t>
            </w:r>
          </w:p>
          <w:p w14:paraId="1305FA41" w14:textId="77777777" w:rsidR="00D43461" w:rsidRPr="00D26FE5" w:rsidRDefault="00D43461" w:rsidP="00665042">
            <w:pPr>
              <w:jc w:val="both"/>
              <w:rPr>
                <w:rFonts w:ascii="Trebuchet MS" w:hAnsi="Trebuchet MS"/>
              </w:rPr>
            </w:pPr>
          </w:p>
          <w:p w14:paraId="561DBAA4" w14:textId="77777777" w:rsidR="00FD05A2" w:rsidRDefault="00F53FF3" w:rsidP="00FD6707">
            <w:pPr>
              <w:shd w:val="clear" w:color="auto" w:fill="FFFFFF"/>
              <w:rPr>
                <w:ins w:id="19" w:author="Andrea Goldie" w:date="2025-05-06T11:38:00Z" w16du:dateUtc="2025-05-06T10:38:00Z"/>
                <w:rFonts w:ascii="Trebuchet MS" w:hAnsi="Trebuchet MS"/>
                <w:b/>
                <w:bCs/>
              </w:rPr>
            </w:pPr>
            <w:r>
              <w:rPr>
                <w:rFonts w:ascii="Trebuchet MS" w:hAnsi="Trebuchet MS"/>
                <w:b/>
                <w:bCs/>
              </w:rPr>
              <w:t>NECA</w:t>
            </w:r>
          </w:p>
          <w:p w14:paraId="13AA508E" w14:textId="77777777" w:rsidR="00FD05A2" w:rsidRDefault="00FD05A2" w:rsidP="00FD6707">
            <w:pPr>
              <w:shd w:val="clear" w:color="auto" w:fill="FFFFFF"/>
              <w:rPr>
                <w:ins w:id="20" w:author="Andrea Goldie" w:date="2025-05-06T11:38:00Z" w16du:dateUtc="2025-05-06T10:38:00Z"/>
                <w:rFonts w:ascii="Trebuchet MS" w:hAnsi="Trebuchet MS"/>
                <w:b/>
                <w:bCs/>
              </w:rPr>
            </w:pPr>
          </w:p>
          <w:p w14:paraId="1F49A5EC" w14:textId="7B7B4DB3" w:rsidR="00D96ACD" w:rsidRPr="000D5B1E" w:rsidRDefault="00F53FF3" w:rsidP="00FD6707">
            <w:pPr>
              <w:shd w:val="clear" w:color="auto" w:fill="FFFFFF"/>
              <w:rPr>
                <w:rFonts w:ascii="Trebuchet MS" w:hAnsi="Trebuchet MS"/>
              </w:rPr>
            </w:pPr>
            <w:r w:rsidRPr="00362791">
              <w:rPr>
                <w:rFonts w:ascii="Trebuchet MS" w:hAnsi="Trebuchet MS"/>
              </w:rPr>
              <w:t xml:space="preserve">Offering free training for organisations to recognise </w:t>
            </w:r>
            <w:r w:rsidR="00FF3D6E" w:rsidRPr="00362791">
              <w:rPr>
                <w:rFonts w:ascii="Trebuchet MS" w:hAnsi="Trebuchet MS"/>
              </w:rPr>
              <w:t xml:space="preserve">gambling harms. NECA offer support not just for the individual but for family member or anyone who has been affected by gambling. </w:t>
            </w:r>
            <w:r w:rsidR="009603A5" w:rsidRPr="00362791">
              <w:rPr>
                <w:rFonts w:ascii="Trebuchet MS" w:hAnsi="Trebuchet MS"/>
              </w:rPr>
              <w:t>Referring</w:t>
            </w:r>
            <w:r w:rsidR="00F16D83" w:rsidRPr="00362791">
              <w:rPr>
                <w:rFonts w:ascii="Trebuchet MS" w:hAnsi="Trebuchet MS"/>
              </w:rPr>
              <w:t xml:space="preserve"> is very </w:t>
            </w:r>
            <w:r w:rsidR="00362791" w:rsidRPr="00362791">
              <w:rPr>
                <w:rFonts w:ascii="Trebuchet MS" w:hAnsi="Trebuchet MS"/>
              </w:rPr>
              <w:t>simple online registration they</w:t>
            </w:r>
            <w:r w:rsidR="009603A5" w:rsidRPr="00362791">
              <w:rPr>
                <w:rFonts w:ascii="Trebuchet MS" w:hAnsi="Trebuchet MS"/>
              </w:rPr>
              <w:t xml:space="preserve"> will </w:t>
            </w:r>
            <w:r w:rsidR="00362791" w:rsidRPr="00362791">
              <w:rPr>
                <w:rFonts w:ascii="Trebuchet MS" w:hAnsi="Trebuchet MS"/>
              </w:rPr>
              <w:t xml:space="preserve">then </w:t>
            </w:r>
            <w:r w:rsidR="009603A5" w:rsidRPr="00362791">
              <w:rPr>
                <w:rFonts w:ascii="Trebuchet MS" w:hAnsi="Trebuchet MS"/>
              </w:rPr>
              <w:t>be contacted within 24hrs.</w:t>
            </w:r>
            <w:r w:rsidR="00D05062" w:rsidRPr="00362791">
              <w:rPr>
                <w:rFonts w:ascii="Trebuchet MS" w:hAnsi="Trebuchet MS"/>
              </w:rPr>
              <w:t xml:space="preserve"> Working with the public health team </w:t>
            </w:r>
            <w:r w:rsidR="00BC71BF" w:rsidRPr="00362791">
              <w:rPr>
                <w:rFonts w:ascii="Trebuchet MS" w:hAnsi="Trebuchet MS"/>
              </w:rPr>
              <w:t>MECC programme</w:t>
            </w:r>
            <w:r w:rsidR="00362791" w:rsidRPr="00362791">
              <w:rPr>
                <w:rFonts w:ascii="Trebuchet MS" w:hAnsi="Trebuchet MS"/>
              </w:rPr>
              <w:t xml:space="preserve"> and are launching the gambling harms intervention programme in May.</w:t>
            </w:r>
            <w:r w:rsidR="00C14F53">
              <w:rPr>
                <w:rFonts w:ascii="Trebuchet MS" w:hAnsi="Trebuchet MS"/>
                <w:b/>
                <w:bCs/>
              </w:rPr>
              <w:t xml:space="preserve"> </w:t>
            </w:r>
            <w:hyperlink r:id="rId20" w:history="1">
              <w:r w:rsidR="00C14F53" w:rsidRPr="000D5B1E">
                <w:rPr>
                  <w:rFonts w:ascii="Trebuchet MS" w:hAnsi="Trebuchet MS"/>
                  <w:color w:val="0000FF"/>
                  <w:u w:val="single"/>
                </w:rPr>
                <w:t xml:space="preserve">Referral – </w:t>
              </w:r>
              <w:proofErr w:type="spellStart"/>
              <w:r w:rsidR="00C14F53" w:rsidRPr="000D5B1E">
                <w:rPr>
                  <w:rFonts w:ascii="Trebuchet MS" w:hAnsi="Trebuchet MS"/>
                  <w:color w:val="0000FF"/>
                  <w:u w:val="single"/>
                </w:rPr>
                <w:t>Neca</w:t>
              </w:r>
              <w:proofErr w:type="spellEnd"/>
            </w:hyperlink>
            <w:r w:rsidR="00C14F53" w:rsidRPr="000D5B1E">
              <w:rPr>
                <w:rFonts w:ascii="Trebuchet MS" w:hAnsi="Trebuchet MS"/>
              </w:rPr>
              <w:t xml:space="preserve"> </w:t>
            </w:r>
          </w:p>
          <w:p w14:paraId="380D443B" w14:textId="77777777" w:rsidR="00C14F53" w:rsidRPr="000D5B1E" w:rsidRDefault="00C14F53" w:rsidP="00FD6707">
            <w:pPr>
              <w:shd w:val="clear" w:color="auto" w:fill="FFFFFF"/>
              <w:rPr>
                <w:rFonts w:ascii="Trebuchet MS" w:hAnsi="Trebuchet MS"/>
              </w:rPr>
            </w:pPr>
          </w:p>
          <w:p w14:paraId="1C6AF709" w14:textId="23CA205D" w:rsidR="00FD05A2" w:rsidRDefault="00B2682E" w:rsidP="00FD6707">
            <w:pPr>
              <w:shd w:val="clear" w:color="auto" w:fill="FFFFFF"/>
              <w:rPr>
                <w:rFonts w:ascii="Trebuchet MS" w:hAnsi="Trebuchet MS"/>
              </w:rPr>
            </w:pPr>
            <w:r w:rsidRPr="000D5B1E">
              <w:rPr>
                <w:rFonts w:ascii="Trebuchet MS" w:hAnsi="Trebuchet MS"/>
                <w:b/>
              </w:rPr>
              <w:lastRenderedPageBreak/>
              <w:t>Councillor North Road</w:t>
            </w:r>
            <w:r w:rsidRPr="000D5B1E">
              <w:rPr>
                <w:rFonts w:ascii="Trebuchet MS" w:hAnsi="Trebuchet MS"/>
              </w:rPr>
              <w:t xml:space="preserve"> </w:t>
            </w:r>
          </w:p>
          <w:p w14:paraId="24F6561B" w14:textId="77777777" w:rsidR="00FD05A2" w:rsidRDefault="00FD05A2" w:rsidP="00FD6707">
            <w:pPr>
              <w:shd w:val="clear" w:color="auto" w:fill="FFFFFF"/>
              <w:rPr>
                <w:rFonts w:ascii="Trebuchet MS" w:hAnsi="Trebuchet MS"/>
              </w:rPr>
            </w:pPr>
          </w:p>
          <w:p w14:paraId="3310E949" w14:textId="4E19E4E1" w:rsidR="00C14F53" w:rsidRPr="000D5B1E" w:rsidRDefault="00A16229" w:rsidP="00FD6707">
            <w:pPr>
              <w:shd w:val="clear" w:color="auto" w:fill="FFFFFF"/>
              <w:rPr>
                <w:rFonts w:ascii="Trebuchet MS" w:hAnsi="Trebuchet MS"/>
              </w:rPr>
            </w:pPr>
            <w:r>
              <w:rPr>
                <w:rFonts w:ascii="Trebuchet MS" w:hAnsi="Trebuchet MS"/>
              </w:rPr>
              <w:t>I</w:t>
            </w:r>
            <w:r w:rsidRPr="000D5B1E">
              <w:rPr>
                <w:rFonts w:ascii="Trebuchet MS" w:hAnsi="Trebuchet MS"/>
              </w:rPr>
              <w:t xml:space="preserve">f there is anything you wish to be </w:t>
            </w:r>
            <w:r w:rsidR="00033970" w:rsidRPr="000D5B1E">
              <w:rPr>
                <w:rFonts w:ascii="Trebuchet MS" w:hAnsi="Trebuchet MS"/>
              </w:rPr>
              <w:t>promoted,</w:t>
            </w:r>
            <w:r w:rsidRPr="000D5B1E">
              <w:rPr>
                <w:rFonts w:ascii="Trebuchet MS" w:hAnsi="Trebuchet MS"/>
              </w:rPr>
              <w:t xml:space="preserve"> they have a newsletter that goes out every 4 months </w:t>
            </w:r>
            <w:r w:rsidR="00C732B9" w:rsidRPr="000D5B1E">
              <w:rPr>
                <w:rFonts w:ascii="Trebuchet MS" w:hAnsi="Trebuchet MS"/>
              </w:rPr>
              <w:t>which get posted to every door within the ward.</w:t>
            </w:r>
            <w:r w:rsidR="002B004B" w:rsidRPr="000D5B1E">
              <w:rPr>
                <w:rFonts w:ascii="Trebuchet MS" w:hAnsi="Trebuchet MS"/>
              </w:rPr>
              <w:t xml:space="preserve"> It will also be shared with other councillors and up to them if they wish to share the information. </w:t>
            </w:r>
            <w:r w:rsidR="000479CC" w:rsidRPr="000D5B1E">
              <w:rPr>
                <w:rFonts w:ascii="Trebuchet MS" w:hAnsi="Trebuchet MS"/>
              </w:rPr>
              <w:t xml:space="preserve">Please send to </w:t>
            </w:r>
            <w:hyperlink r:id="rId21" w:history="1">
              <w:r w:rsidR="00632D03" w:rsidRPr="000D5B1E">
                <w:rPr>
                  <w:rStyle w:val="Hyperlink"/>
                  <w:rFonts w:ascii="Trebuchet MS" w:hAnsi="Trebuchet MS"/>
                </w:rPr>
                <w:t>Anne-Marie.Curry@darlington.gov.uk</w:t>
              </w:r>
            </w:hyperlink>
          </w:p>
          <w:p w14:paraId="1E7F9C9B" w14:textId="77777777" w:rsidR="00632D03" w:rsidRPr="000D5B1E" w:rsidRDefault="00632D03" w:rsidP="00FD6707">
            <w:pPr>
              <w:shd w:val="clear" w:color="auto" w:fill="FFFFFF"/>
              <w:rPr>
                <w:rFonts w:ascii="Trebuchet MS" w:hAnsi="Trebuchet MS"/>
              </w:rPr>
            </w:pPr>
          </w:p>
          <w:p w14:paraId="1F6B96C5" w14:textId="77777777" w:rsidR="00FD05A2" w:rsidRDefault="002414F7" w:rsidP="00FD6707">
            <w:pPr>
              <w:shd w:val="clear" w:color="auto" w:fill="FFFFFF"/>
              <w:rPr>
                <w:ins w:id="21" w:author="Andrea Goldie" w:date="2025-05-06T11:38:00Z" w16du:dateUtc="2025-05-06T10:38:00Z"/>
                <w:rFonts w:ascii="Trebuchet MS" w:hAnsi="Trebuchet MS"/>
              </w:rPr>
            </w:pPr>
            <w:r w:rsidRPr="0093134A">
              <w:rPr>
                <w:rFonts w:ascii="Trebuchet MS" w:hAnsi="Trebuchet MS"/>
                <w:b/>
                <w:bCs/>
              </w:rPr>
              <w:t>Keyring</w:t>
            </w:r>
          </w:p>
          <w:p w14:paraId="625E6DDE" w14:textId="77777777" w:rsidR="00FD05A2" w:rsidRDefault="00FD05A2" w:rsidP="00FD6707">
            <w:pPr>
              <w:shd w:val="clear" w:color="auto" w:fill="FFFFFF"/>
              <w:rPr>
                <w:ins w:id="22" w:author="Andrea Goldie" w:date="2025-05-06T11:38:00Z" w16du:dateUtc="2025-05-06T10:38:00Z"/>
                <w:rFonts w:ascii="Trebuchet MS" w:hAnsi="Trebuchet MS"/>
              </w:rPr>
            </w:pPr>
          </w:p>
          <w:p w14:paraId="3295DD46" w14:textId="7A123BFA" w:rsidR="00632D03" w:rsidRDefault="001A1C61" w:rsidP="00FD6707">
            <w:pPr>
              <w:shd w:val="clear" w:color="auto" w:fill="FFFFFF"/>
              <w:rPr>
                <w:ins w:id="23" w:author="Andrea Goldie" w:date="2025-05-06T11:39:00Z" w16du:dateUtc="2025-05-06T10:39:00Z"/>
                <w:rFonts w:ascii="Trebuchet MS" w:hAnsi="Trebuchet MS"/>
              </w:rPr>
            </w:pPr>
            <w:r>
              <w:rPr>
                <w:rFonts w:ascii="Trebuchet MS" w:hAnsi="Trebuchet MS"/>
              </w:rPr>
              <w:t xml:space="preserve">Offering support for vulnerable people with Learning Disabilities and Mental Health issues etc. All members of staff work from home and </w:t>
            </w:r>
            <w:r w:rsidR="00F145B9">
              <w:rPr>
                <w:rFonts w:ascii="Trebuchet MS" w:hAnsi="Trebuchet MS"/>
              </w:rPr>
              <w:t xml:space="preserve">often use café’s/ community spaces to meet clients. They have a hub every Wednesday where they have been working on an Art project but are looking for a space to hold the exhibition. If anyone knows of any </w:t>
            </w:r>
            <w:r w:rsidR="006B671D">
              <w:rPr>
                <w:rFonts w:ascii="Trebuchet MS" w:hAnsi="Trebuchet MS"/>
              </w:rPr>
              <w:t>spaces,</w:t>
            </w:r>
            <w:r w:rsidR="00F145B9">
              <w:rPr>
                <w:rFonts w:ascii="Trebuchet MS" w:hAnsi="Trebuchet MS"/>
              </w:rPr>
              <w:t xml:space="preserve"> </w:t>
            </w:r>
            <w:r w:rsidR="00332F00">
              <w:rPr>
                <w:rFonts w:ascii="Trebuchet MS" w:hAnsi="Trebuchet MS"/>
              </w:rPr>
              <w:t xml:space="preserve">please contact </w:t>
            </w:r>
            <w:hyperlink r:id="rId22" w:history="1">
              <w:r w:rsidR="006E317F" w:rsidRPr="00A75CB9">
                <w:rPr>
                  <w:rStyle w:val="Hyperlink"/>
                  <w:rFonts w:ascii="Trebuchet MS" w:hAnsi="Trebuchet MS"/>
                </w:rPr>
                <w:t>Jane.Hammond@keyring.org</w:t>
              </w:r>
            </w:hyperlink>
            <w:r w:rsidR="006E317F">
              <w:rPr>
                <w:rFonts w:ascii="Trebuchet MS" w:hAnsi="Trebuchet MS"/>
              </w:rPr>
              <w:t xml:space="preserve"> </w:t>
            </w:r>
            <w:r>
              <w:rPr>
                <w:rFonts w:ascii="Trebuchet MS" w:hAnsi="Trebuchet MS"/>
              </w:rPr>
              <w:t xml:space="preserve">  </w:t>
            </w:r>
          </w:p>
          <w:p w14:paraId="1C47D5A7" w14:textId="77777777" w:rsidR="00FD05A2" w:rsidRPr="00FD05A2" w:rsidRDefault="00FD05A2" w:rsidP="00FD6707">
            <w:pPr>
              <w:shd w:val="clear" w:color="auto" w:fill="FFFFFF"/>
              <w:rPr>
                <w:rFonts w:ascii="Trebuchet MS" w:hAnsi="Trebuchet MS"/>
              </w:rPr>
            </w:pPr>
          </w:p>
          <w:p w14:paraId="04947B8A" w14:textId="77777777" w:rsidR="00FD05A2" w:rsidRDefault="007276CD" w:rsidP="000D5B1E">
            <w:pPr>
              <w:rPr>
                <w:ins w:id="24" w:author="Andrea Goldie" w:date="2025-05-06T11:39:00Z" w16du:dateUtc="2025-05-06T10:39:00Z"/>
                <w:rFonts w:ascii="Trebuchet MS" w:hAnsi="Trebuchet MS"/>
                <w:b/>
                <w:bCs/>
                <w:szCs w:val="24"/>
                <w:lang w:eastAsia="en-GB"/>
              </w:rPr>
            </w:pPr>
            <w:r w:rsidRPr="007276CD">
              <w:rPr>
                <w:rFonts w:ascii="Trebuchet MS" w:hAnsi="Trebuchet MS"/>
                <w:b/>
                <w:bCs/>
                <w:szCs w:val="24"/>
                <w:lang w:eastAsia="en-GB"/>
              </w:rPr>
              <w:t>Developing Darlington / Darlington Xtra</w:t>
            </w:r>
          </w:p>
          <w:p w14:paraId="3376E3E4" w14:textId="281D3C06" w:rsidR="007276CD" w:rsidRPr="000D5B1E" w:rsidRDefault="007276CD" w:rsidP="000D5B1E">
            <w:pPr>
              <w:rPr>
                <w:rFonts w:ascii="Trebuchet MS" w:hAnsi="Trebuchet MS"/>
                <w:b/>
                <w:szCs w:val="24"/>
                <w:lang w:eastAsia="en-GB"/>
              </w:rPr>
            </w:pPr>
            <w:r w:rsidRPr="007276CD">
              <w:rPr>
                <w:rFonts w:ascii="Trebuchet MS" w:hAnsi="Trebuchet MS"/>
                <w:szCs w:val="24"/>
                <w:lang w:eastAsia="en-GB"/>
              </w:rPr>
              <w:br/>
              <w:t xml:space="preserve">A recent relaunch meeting for Darlington Xtra was well attended by a range of organisations. Discussions focused on opportunities for collaboration, joint funding, and mutual </w:t>
            </w:r>
            <w:r w:rsidRPr="001E07AC">
              <w:rPr>
                <w:rFonts w:ascii="Trebuchet MS" w:hAnsi="Trebuchet MS"/>
                <w:szCs w:val="24"/>
                <w:lang w:eastAsia="en-GB"/>
              </w:rPr>
              <w:t>support. Darlington</w:t>
            </w:r>
            <w:r w:rsidRPr="007276CD">
              <w:rPr>
                <w:rFonts w:ascii="Trebuchet MS" w:hAnsi="Trebuchet MS"/>
                <w:szCs w:val="24"/>
                <w:lang w:eastAsia="en-GB"/>
              </w:rPr>
              <w:t xml:space="preserve"> Xtra also hosts a podcast channel, which offers organisations a platform to promote their work. Podcasts can be recorded either in person or via Microsoft Teams and featured on the Darlington Xtra </w:t>
            </w:r>
            <w:r w:rsidR="001E07AC" w:rsidRPr="007276CD">
              <w:rPr>
                <w:rFonts w:ascii="Trebuchet MS" w:hAnsi="Trebuchet MS"/>
                <w:szCs w:val="24"/>
                <w:lang w:eastAsia="en-GB"/>
              </w:rPr>
              <w:t>website. For</w:t>
            </w:r>
            <w:r w:rsidRPr="007276CD">
              <w:rPr>
                <w:rFonts w:ascii="Trebuchet MS" w:hAnsi="Trebuchet MS"/>
                <w:szCs w:val="24"/>
                <w:lang w:eastAsia="en-GB"/>
              </w:rPr>
              <w:t xml:space="preserve"> more information or to get involved, please contact </w:t>
            </w:r>
            <w:hyperlink r:id="rId23" w:history="1">
              <w:r w:rsidRPr="007276CD">
                <w:rPr>
                  <w:rStyle w:val="Hyperlink"/>
                  <w:rFonts w:ascii="Trebuchet MS" w:hAnsi="Trebuchet MS"/>
                  <w:szCs w:val="24"/>
                  <w:lang w:eastAsia="en-GB"/>
                </w:rPr>
                <w:t>workforce.trainingbookings@darlington.gov.uk</w:t>
              </w:r>
            </w:hyperlink>
            <w:r w:rsidRPr="007276CD">
              <w:rPr>
                <w:rFonts w:ascii="Trebuchet MS" w:hAnsi="Trebuchet MS"/>
                <w:szCs w:val="24"/>
                <w:lang w:eastAsia="en-GB"/>
              </w:rPr>
              <w:t xml:space="preserve"> </w:t>
            </w:r>
            <w:hyperlink r:id="rId24" w:history="1">
              <w:r w:rsidRPr="007276CD">
                <w:rPr>
                  <w:rStyle w:val="Hyperlink"/>
                  <w:rFonts w:ascii="Trebuchet MS" w:hAnsi="Trebuchet MS"/>
                  <w:szCs w:val="24"/>
                  <w:lang w:eastAsia="en-GB"/>
                </w:rPr>
                <w:t>martin.webester@darlington.gov.uk</w:t>
              </w:r>
            </w:hyperlink>
            <w:r>
              <w:rPr>
                <w:rFonts w:ascii="Trebuchet MS" w:hAnsi="Trebuchet MS"/>
                <w:szCs w:val="24"/>
                <w:lang w:eastAsia="en-GB"/>
              </w:rPr>
              <w:t xml:space="preserve"> </w:t>
            </w:r>
            <w:r w:rsidRPr="007276CD">
              <w:rPr>
                <w:rFonts w:ascii="Trebuchet MS" w:hAnsi="Trebuchet MS"/>
                <w:szCs w:val="24"/>
                <w:lang w:eastAsia="en-GB"/>
              </w:rPr>
              <w:t xml:space="preserve"> </w:t>
            </w:r>
            <w:hyperlink r:id="rId25" w:history="1">
              <w:r w:rsidR="001E07AC" w:rsidRPr="00243E99">
                <w:rPr>
                  <w:rStyle w:val="Hyperlink"/>
                  <w:rFonts w:ascii="Trebuchet MS" w:hAnsi="Trebuchet MS"/>
                  <w:szCs w:val="24"/>
                  <w:lang w:eastAsia="en-GB"/>
                </w:rPr>
                <w:t>https://www.darlingtonxtra.co.uk/</w:t>
              </w:r>
            </w:hyperlink>
            <w:r w:rsidR="001E07AC">
              <w:rPr>
                <w:rFonts w:ascii="Trebuchet MS" w:hAnsi="Trebuchet MS"/>
                <w:szCs w:val="24"/>
                <w:lang w:eastAsia="en-GB"/>
              </w:rPr>
              <w:t xml:space="preserve"> </w:t>
            </w:r>
          </w:p>
          <w:p w14:paraId="1A29C71A" w14:textId="77777777" w:rsidR="00033970" w:rsidRDefault="004B36F7" w:rsidP="00DF3E77">
            <w:pPr>
              <w:spacing w:before="100" w:beforeAutospacing="1" w:after="100" w:afterAutospacing="1"/>
              <w:rPr>
                <w:rFonts w:ascii="Trebuchet MS" w:hAnsi="Trebuchet MS"/>
                <w:b/>
                <w:bCs/>
                <w:szCs w:val="24"/>
                <w:lang w:eastAsia="en-GB"/>
              </w:rPr>
            </w:pPr>
            <w:r w:rsidRPr="00AD7E5D">
              <w:rPr>
                <w:rFonts w:ascii="Trebuchet MS" w:hAnsi="Trebuchet MS"/>
                <w:b/>
                <w:bCs/>
                <w:szCs w:val="24"/>
                <w:lang w:eastAsia="en-GB"/>
              </w:rPr>
              <w:t>0-19</w:t>
            </w:r>
            <w:r w:rsidR="00180C87" w:rsidRPr="00AD7E5D">
              <w:rPr>
                <w:rFonts w:ascii="Trebuchet MS" w:hAnsi="Trebuchet MS"/>
                <w:b/>
                <w:bCs/>
                <w:szCs w:val="24"/>
                <w:lang w:eastAsia="en-GB"/>
              </w:rPr>
              <w:t xml:space="preserve"> Services </w:t>
            </w:r>
            <w:r w:rsidR="00DF3E77" w:rsidRPr="00DF3E77">
              <w:rPr>
                <w:rFonts w:ascii="Trebuchet MS" w:hAnsi="Trebuchet MS"/>
                <w:b/>
                <w:bCs/>
                <w:szCs w:val="24"/>
                <w:lang w:eastAsia="en-GB"/>
              </w:rPr>
              <w:t>Darlington</w:t>
            </w:r>
          </w:p>
          <w:p w14:paraId="4F5F0C5F" w14:textId="5C3C8E3E" w:rsidR="00DF3E77" w:rsidRPr="00DF3E77" w:rsidRDefault="00DF3E77" w:rsidP="00DF3E77">
            <w:pPr>
              <w:spacing w:before="100" w:beforeAutospacing="1" w:after="100" w:afterAutospacing="1"/>
              <w:rPr>
                <w:rFonts w:ascii="Trebuchet MS" w:hAnsi="Trebuchet MS"/>
                <w:b/>
                <w:bCs/>
                <w:szCs w:val="24"/>
                <w:lang w:eastAsia="en-GB"/>
              </w:rPr>
            </w:pPr>
            <w:r w:rsidRPr="00DF3E77">
              <w:rPr>
                <w:rFonts w:ascii="Trebuchet MS" w:hAnsi="Trebuchet MS"/>
                <w:szCs w:val="24"/>
                <w:lang w:eastAsia="en-GB"/>
              </w:rPr>
              <w:t>Launch of HDFT Great Start in Life Pathway which is an enhanced pathway to be offered to families with identified vulnerabilities antenatally with measurable outcomes for the first time, this includes extra visits with enhanced assessment of health and development at contacts until 2 and half years of age, focus is on school readiness and reducing impact on families. Darlington 0-19 are exploring an additional role alongside LA within the service that would support reach to more challenging families to engage including GRT and possibly those educated at home.</w:t>
            </w:r>
          </w:p>
          <w:p w14:paraId="67050818" w14:textId="57AA9CC2" w:rsidR="00FD05A2" w:rsidRDefault="00547734" w:rsidP="00A05EAC">
            <w:pPr>
              <w:spacing w:before="100" w:beforeAutospacing="1" w:after="100" w:afterAutospacing="1"/>
              <w:rPr>
                <w:rFonts w:ascii="Trebuchet MS" w:hAnsi="Trebuchet MS"/>
                <w:szCs w:val="24"/>
                <w:lang w:eastAsia="en-GB"/>
              </w:rPr>
            </w:pPr>
            <w:r w:rsidRPr="00755F34">
              <w:rPr>
                <w:rFonts w:ascii="Trebuchet MS" w:hAnsi="Trebuchet MS"/>
                <w:b/>
                <w:bCs/>
                <w:szCs w:val="24"/>
                <w:lang w:eastAsia="en-GB"/>
              </w:rPr>
              <w:t>Triage Future Grow</w:t>
            </w:r>
          </w:p>
          <w:p w14:paraId="0ED3186A" w14:textId="31DD6FB3" w:rsidR="00A70E3E" w:rsidRDefault="00371D14" w:rsidP="00A05EAC">
            <w:pPr>
              <w:spacing w:before="100" w:beforeAutospacing="1" w:after="100" w:afterAutospacing="1"/>
              <w:rPr>
                <w:rFonts w:ascii="Trebuchet MS" w:hAnsi="Trebuchet MS"/>
                <w:szCs w:val="24"/>
                <w:lang w:eastAsia="en-GB"/>
              </w:rPr>
            </w:pPr>
            <w:r>
              <w:rPr>
                <w:rFonts w:ascii="Trebuchet MS" w:hAnsi="Trebuchet MS"/>
                <w:szCs w:val="24"/>
                <w:lang w:eastAsia="en-GB"/>
              </w:rPr>
              <w:t>Recently launched in March participants will be with the service for 12 weeks</w:t>
            </w:r>
            <w:r w:rsidR="00A70916">
              <w:rPr>
                <w:rFonts w:ascii="Trebuchet MS" w:hAnsi="Trebuchet MS"/>
                <w:szCs w:val="24"/>
                <w:lang w:eastAsia="en-GB"/>
              </w:rPr>
              <w:t xml:space="preserve">. You can refer via website and other organisations can </w:t>
            </w:r>
            <w:r w:rsidR="00484A3A">
              <w:rPr>
                <w:rFonts w:ascii="Trebuchet MS" w:hAnsi="Trebuchet MS"/>
                <w:szCs w:val="24"/>
                <w:lang w:eastAsia="en-GB"/>
              </w:rPr>
              <w:t>signpost. Working on health and wellbeing/ advice and guidance delivering sessions to enhance their CV’s.</w:t>
            </w:r>
            <w:r w:rsidR="00AE22FF">
              <w:rPr>
                <w:rFonts w:ascii="Trebuchet MS" w:hAnsi="Trebuchet MS"/>
                <w:szCs w:val="24"/>
                <w:lang w:eastAsia="en-GB"/>
              </w:rPr>
              <w:t xml:space="preserve"> Based at </w:t>
            </w:r>
            <w:r w:rsidR="00AE22FF">
              <w:rPr>
                <w:rFonts w:ascii="Trebuchet MS" w:hAnsi="Trebuchet MS"/>
                <w:szCs w:val="24"/>
                <w:lang w:eastAsia="en-GB"/>
              </w:rPr>
              <w:lastRenderedPageBreak/>
              <w:t>Enterprise House (Valley Street) preparing for the workplace.</w:t>
            </w:r>
            <w:r w:rsidR="00755F34">
              <w:rPr>
                <w:rFonts w:ascii="Trebuchet MS" w:hAnsi="Trebuchet MS"/>
                <w:szCs w:val="24"/>
                <w:lang w:eastAsia="en-GB"/>
              </w:rPr>
              <w:t xml:space="preserve"> </w:t>
            </w:r>
            <w:r w:rsidR="00B02C74">
              <w:rPr>
                <w:rFonts w:ascii="Trebuchet MS" w:hAnsi="Trebuchet MS"/>
                <w:szCs w:val="24"/>
                <w:lang w:eastAsia="en-GB"/>
              </w:rPr>
              <w:t xml:space="preserve">For more information please contact – </w:t>
            </w:r>
            <w:hyperlink r:id="rId26" w:history="1">
              <w:r w:rsidR="00B02C74" w:rsidRPr="00243E99">
                <w:rPr>
                  <w:rStyle w:val="Hyperlink"/>
                  <w:rFonts w:ascii="Trebuchet MS" w:hAnsi="Trebuchet MS"/>
                  <w:szCs w:val="24"/>
                  <w:lang w:eastAsia="en-GB"/>
                </w:rPr>
                <w:t>angela.parry@triage.net</w:t>
              </w:r>
            </w:hyperlink>
            <w:r w:rsidR="00B02C74">
              <w:rPr>
                <w:rFonts w:ascii="Trebuchet MS" w:hAnsi="Trebuchet MS"/>
                <w:szCs w:val="24"/>
                <w:lang w:eastAsia="en-GB"/>
              </w:rPr>
              <w:t xml:space="preserve"> </w:t>
            </w:r>
          </w:p>
          <w:p w14:paraId="7007636F" w14:textId="5B2000EE" w:rsidR="00FD05A2" w:rsidRDefault="00B02C74" w:rsidP="00A05EAC">
            <w:pPr>
              <w:spacing w:before="100" w:beforeAutospacing="1" w:after="100" w:afterAutospacing="1"/>
              <w:rPr>
                <w:ins w:id="25" w:author="Andrea Goldie" w:date="2025-05-06T11:39:00Z" w16du:dateUtc="2025-05-06T10:39:00Z"/>
                <w:rFonts w:ascii="Trebuchet MS" w:hAnsi="Trebuchet MS"/>
                <w:szCs w:val="24"/>
                <w:lang w:eastAsia="en-GB"/>
              </w:rPr>
            </w:pPr>
            <w:r w:rsidRPr="00D70C6A">
              <w:rPr>
                <w:rFonts w:ascii="Trebuchet MS" w:hAnsi="Trebuchet MS"/>
                <w:b/>
                <w:bCs/>
                <w:szCs w:val="24"/>
                <w:lang w:eastAsia="en-GB"/>
              </w:rPr>
              <w:t>Tandem</w:t>
            </w:r>
          </w:p>
          <w:p w14:paraId="483C6D3D" w14:textId="0282D3E3" w:rsidR="00B02C74" w:rsidRDefault="00A75DA2" w:rsidP="00A05EAC">
            <w:pPr>
              <w:spacing w:before="100" w:beforeAutospacing="1" w:after="100" w:afterAutospacing="1"/>
              <w:rPr>
                <w:rFonts w:ascii="Trebuchet MS" w:hAnsi="Trebuchet MS"/>
                <w:szCs w:val="24"/>
                <w:lang w:eastAsia="en-GB"/>
              </w:rPr>
            </w:pPr>
            <w:r>
              <w:rPr>
                <w:rFonts w:ascii="Trebuchet MS" w:hAnsi="Trebuchet MS"/>
                <w:szCs w:val="24"/>
                <w:lang w:eastAsia="en-GB"/>
              </w:rPr>
              <w:t>Supporting people aged 15+ who are not in</w:t>
            </w:r>
            <w:r w:rsidR="004535C7">
              <w:rPr>
                <w:rFonts w:ascii="Trebuchet MS" w:hAnsi="Trebuchet MS"/>
                <w:szCs w:val="24"/>
                <w:lang w:eastAsia="en-GB"/>
              </w:rPr>
              <w:t xml:space="preserve"> work or</w:t>
            </w:r>
            <w:r>
              <w:rPr>
                <w:rFonts w:ascii="Trebuchet MS" w:hAnsi="Trebuchet MS"/>
                <w:szCs w:val="24"/>
                <w:lang w:eastAsia="en-GB"/>
              </w:rPr>
              <w:t xml:space="preserve"> education</w:t>
            </w:r>
            <w:r w:rsidR="004535C7">
              <w:rPr>
                <w:rFonts w:ascii="Trebuchet MS" w:hAnsi="Trebuchet MS"/>
                <w:szCs w:val="24"/>
                <w:lang w:eastAsia="en-GB"/>
              </w:rPr>
              <w:t>.</w:t>
            </w:r>
            <w:r>
              <w:rPr>
                <w:rFonts w:ascii="Trebuchet MS" w:hAnsi="Trebuchet MS"/>
                <w:szCs w:val="24"/>
                <w:lang w:eastAsia="en-GB"/>
              </w:rPr>
              <w:t xml:space="preserve"> </w:t>
            </w:r>
            <w:r w:rsidR="004E17A2">
              <w:rPr>
                <w:rFonts w:ascii="Trebuchet MS" w:hAnsi="Trebuchet MS"/>
                <w:szCs w:val="24"/>
                <w:lang w:eastAsia="en-GB"/>
              </w:rPr>
              <w:t>They also work across the Tees Valley</w:t>
            </w:r>
            <w:r w:rsidR="00457FAF">
              <w:rPr>
                <w:rFonts w:ascii="Trebuchet MS" w:hAnsi="Trebuchet MS"/>
                <w:szCs w:val="24"/>
                <w:lang w:eastAsia="en-GB"/>
              </w:rPr>
              <w:t xml:space="preserve"> for those 18+ </w:t>
            </w:r>
            <w:r w:rsidR="004535C7">
              <w:rPr>
                <w:rFonts w:ascii="Trebuchet MS" w:hAnsi="Trebuchet MS"/>
                <w:szCs w:val="24"/>
                <w:lang w:eastAsia="en-GB"/>
              </w:rPr>
              <w:t>D</w:t>
            </w:r>
            <w:r>
              <w:rPr>
                <w:rFonts w:ascii="Trebuchet MS" w:hAnsi="Trebuchet MS"/>
                <w:szCs w:val="24"/>
                <w:lang w:eastAsia="en-GB"/>
              </w:rPr>
              <w:t>elivering training sessions</w:t>
            </w:r>
            <w:r w:rsidR="004535C7">
              <w:rPr>
                <w:rFonts w:ascii="Trebuchet MS" w:hAnsi="Trebuchet MS"/>
                <w:szCs w:val="24"/>
                <w:lang w:eastAsia="en-GB"/>
              </w:rPr>
              <w:t xml:space="preserve"> such as Health &amp; Safety and CSCS cards.</w:t>
            </w:r>
            <w:r w:rsidR="0015647B">
              <w:rPr>
                <w:rFonts w:ascii="Trebuchet MS" w:hAnsi="Trebuchet MS"/>
                <w:szCs w:val="24"/>
                <w:lang w:eastAsia="en-GB"/>
              </w:rPr>
              <w:t xml:space="preserve"> Working on a 1 to 1 basis to see what they are wanting to achieve.</w:t>
            </w:r>
            <w:r w:rsidR="003430DA">
              <w:rPr>
                <w:rFonts w:ascii="Trebuchet MS" w:hAnsi="Trebuchet MS"/>
                <w:szCs w:val="24"/>
                <w:lang w:eastAsia="en-GB"/>
              </w:rPr>
              <w:t xml:space="preserve"> If needed looking at volunteer opportunities. </w:t>
            </w:r>
            <w:r w:rsidR="00C30554">
              <w:rPr>
                <w:rFonts w:ascii="Trebuchet MS" w:hAnsi="Trebuchet MS"/>
                <w:szCs w:val="24"/>
                <w:lang w:eastAsia="en-GB"/>
              </w:rPr>
              <w:t xml:space="preserve">For more </w:t>
            </w:r>
            <w:r w:rsidR="00344C2D">
              <w:rPr>
                <w:rFonts w:ascii="Trebuchet MS" w:hAnsi="Trebuchet MS"/>
                <w:szCs w:val="24"/>
                <w:lang w:eastAsia="en-GB"/>
              </w:rPr>
              <w:t>information,</w:t>
            </w:r>
            <w:r w:rsidR="00C30554">
              <w:rPr>
                <w:rFonts w:ascii="Trebuchet MS" w:hAnsi="Trebuchet MS"/>
                <w:szCs w:val="24"/>
                <w:lang w:eastAsia="en-GB"/>
              </w:rPr>
              <w:t xml:space="preserve"> please contact </w:t>
            </w:r>
            <w:r w:rsidR="00344C2D" w:rsidRPr="00344C2D">
              <w:rPr>
                <w:rFonts w:ascii="Trebuchet MS" w:hAnsi="Trebuchet MS"/>
                <w:szCs w:val="24"/>
                <w:lang w:eastAsia="en-GB"/>
              </w:rPr>
              <w:t xml:space="preserve">Zoe Grey </w:t>
            </w:r>
            <w:hyperlink r:id="rId27" w:history="1">
              <w:r w:rsidR="00344C2D" w:rsidRPr="00243E99">
                <w:rPr>
                  <w:rStyle w:val="Hyperlink"/>
                  <w:rFonts w:ascii="Trebuchet MS" w:hAnsi="Trebuchet MS"/>
                  <w:szCs w:val="24"/>
                  <w:lang w:eastAsia="en-GB"/>
                </w:rPr>
                <w:t>zgrey@tandem.org.uk</w:t>
              </w:r>
            </w:hyperlink>
          </w:p>
          <w:p w14:paraId="5DE04016" w14:textId="33B57129" w:rsidR="00FD05A2" w:rsidRDefault="00383DBC" w:rsidP="00A05EAC">
            <w:pPr>
              <w:spacing w:before="100" w:beforeAutospacing="1" w:after="100" w:afterAutospacing="1"/>
              <w:rPr>
                <w:ins w:id="26" w:author="Andrea Goldie" w:date="2025-05-06T11:39:00Z" w16du:dateUtc="2025-05-06T10:39:00Z"/>
                <w:rFonts w:ascii="Trebuchet MS" w:hAnsi="Trebuchet MS"/>
                <w:szCs w:val="24"/>
                <w:lang w:eastAsia="en-GB"/>
              </w:rPr>
            </w:pPr>
            <w:r w:rsidRPr="002D0CF6">
              <w:rPr>
                <w:rFonts w:ascii="Trebuchet MS" w:hAnsi="Trebuchet MS"/>
                <w:b/>
                <w:bCs/>
                <w:szCs w:val="24"/>
                <w:lang w:eastAsia="en-GB"/>
              </w:rPr>
              <w:t>Citizen’s</w:t>
            </w:r>
            <w:r w:rsidR="00C1463D" w:rsidRPr="002D0CF6">
              <w:rPr>
                <w:rFonts w:ascii="Trebuchet MS" w:hAnsi="Trebuchet MS"/>
                <w:b/>
                <w:bCs/>
                <w:szCs w:val="24"/>
                <w:lang w:eastAsia="en-GB"/>
              </w:rPr>
              <w:t xml:space="preserve"> advice</w:t>
            </w:r>
          </w:p>
          <w:p w14:paraId="367041C9" w14:textId="59B3B2D3" w:rsidR="00344C2D" w:rsidRDefault="00383DBC" w:rsidP="00A05EAC">
            <w:pPr>
              <w:spacing w:before="100" w:beforeAutospacing="1" w:after="100" w:afterAutospacing="1"/>
              <w:rPr>
                <w:rFonts w:ascii="Trebuchet MS" w:hAnsi="Trebuchet MS"/>
                <w:szCs w:val="24"/>
                <w:lang w:eastAsia="en-GB"/>
              </w:rPr>
            </w:pPr>
            <w:r w:rsidRPr="00383DBC">
              <w:rPr>
                <w:rFonts w:ascii="Trebuchet MS" w:hAnsi="Trebuchet MS"/>
                <w:szCs w:val="24"/>
                <w:lang w:eastAsia="en-GB"/>
              </w:rPr>
              <w:t>A report on wheelchair provision is currently in progress and will be shared with the group once completed. The BEAT team has raised concerns about the impact of recent changes to PIP and Universal Credit, which have led to an increase in referrals. A workshop is being organised to gather feedback and explore possible responses. A brief report on digital exclusion is also being prepared, following concerns about individuals lacking valid forms of identification. Additionally, a report on homelessness is in development, covering three key areas: homelessness, Section 21 notices, and inadequate social housing.</w:t>
            </w:r>
            <w:r>
              <w:rPr>
                <w:rFonts w:ascii="Trebuchet MS" w:hAnsi="Trebuchet MS"/>
                <w:szCs w:val="24"/>
                <w:lang w:eastAsia="en-GB"/>
              </w:rPr>
              <w:t xml:space="preserve"> For more information, please contact </w:t>
            </w:r>
            <w:hyperlink r:id="rId28" w:history="1">
              <w:r w:rsidRPr="00243E99">
                <w:rPr>
                  <w:rStyle w:val="Hyperlink"/>
                  <w:rFonts w:ascii="Trebuchet MS" w:hAnsi="Trebuchet MS"/>
                  <w:szCs w:val="24"/>
                  <w:lang w:eastAsia="en-GB"/>
                </w:rPr>
                <w:t>ann.donald@citizensadvicedrc.org.uk</w:t>
              </w:r>
            </w:hyperlink>
            <w:r w:rsidR="000C7CDA">
              <w:rPr>
                <w:rFonts w:ascii="Trebuchet MS" w:hAnsi="Trebuchet MS"/>
                <w:szCs w:val="24"/>
                <w:lang w:eastAsia="en-GB"/>
              </w:rPr>
              <w:t xml:space="preserve"> </w:t>
            </w:r>
          </w:p>
          <w:p w14:paraId="2BC125E4" w14:textId="32D37E9A" w:rsidR="00FD05A2" w:rsidRDefault="003B3C8E" w:rsidP="00A05EAC">
            <w:pPr>
              <w:spacing w:before="100" w:beforeAutospacing="1" w:after="100" w:afterAutospacing="1"/>
              <w:rPr>
                <w:ins w:id="27" w:author="Andrea Goldie" w:date="2025-05-06T11:39:00Z" w16du:dateUtc="2025-05-06T10:39:00Z"/>
                <w:rFonts w:ascii="Trebuchet MS" w:hAnsi="Trebuchet MS"/>
                <w:szCs w:val="24"/>
                <w:lang w:eastAsia="en-GB"/>
              </w:rPr>
            </w:pPr>
            <w:r w:rsidRPr="00F93DB6">
              <w:rPr>
                <w:rFonts w:ascii="Trebuchet MS" w:hAnsi="Trebuchet MS"/>
                <w:b/>
                <w:bCs/>
                <w:szCs w:val="24"/>
                <w:lang w:eastAsia="en-GB"/>
              </w:rPr>
              <w:t>DAD</w:t>
            </w:r>
          </w:p>
          <w:p w14:paraId="4D48188E" w14:textId="767AFF10" w:rsidR="000F4D27" w:rsidRDefault="003B3C8E" w:rsidP="00A05EAC">
            <w:pPr>
              <w:spacing w:before="100" w:beforeAutospacing="1" w:after="100" w:afterAutospacing="1"/>
              <w:rPr>
                <w:rFonts w:ascii="Trebuchet MS" w:hAnsi="Trebuchet MS"/>
                <w:szCs w:val="24"/>
                <w:lang w:eastAsia="en-GB"/>
              </w:rPr>
            </w:pPr>
            <w:r>
              <w:rPr>
                <w:rFonts w:ascii="Trebuchet MS" w:hAnsi="Trebuchet MS"/>
                <w:szCs w:val="24"/>
                <w:lang w:eastAsia="en-GB"/>
              </w:rPr>
              <w:t>Looking at benefit</w:t>
            </w:r>
            <w:r w:rsidR="00737444">
              <w:rPr>
                <w:rFonts w:ascii="Trebuchet MS" w:hAnsi="Trebuchet MS"/>
                <w:szCs w:val="24"/>
                <w:lang w:eastAsia="en-GB"/>
              </w:rPr>
              <w:t xml:space="preserve"> cuts </w:t>
            </w:r>
            <w:r w:rsidR="00F93DB6">
              <w:rPr>
                <w:rFonts w:ascii="Trebuchet MS" w:hAnsi="Trebuchet MS"/>
                <w:szCs w:val="24"/>
                <w:lang w:eastAsia="en-GB"/>
              </w:rPr>
              <w:t xml:space="preserve">DAD will be </w:t>
            </w:r>
            <w:r w:rsidR="00737444">
              <w:rPr>
                <w:rFonts w:ascii="Trebuchet MS" w:hAnsi="Trebuchet MS"/>
                <w:szCs w:val="24"/>
                <w:lang w:eastAsia="en-GB"/>
              </w:rPr>
              <w:t>holding an event with members on 17</w:t>
            </w:r>
            <w:r w:rsidR="00737444" w:rsidRPr="00737444">
              <w:rPr>
                <w:rFonts w:ascii="Trebuchet MS" w:hAnsi="Trebuchet MS"/>
                <w:szCs w:val="24"/>
                <w:vertAlign w:val="superscript"/>
                <w:lang w:eastAsia="en-GB"/>
              </w:rPr>
              <w:t>th</w:t>
            </w:r>
            <w:r w:rsidR="00737444">
              <w:rPr>
                <w:rFonts w:ascii="Trebuchet MS" w:hAnsi="Trebuchet MS"/>
                <w:szCs w:val="24"/>
                <w:lang w:eastAsia="en-GB"/>
              </w:rPr>
              <w:t xml:space="preserve"> June looking at what issues are going to be </w:t>
            </w:r>
            <w:r w:rsidR="00F93DB6">
              <w:rPr>
                <w:rFonts w:ascii="Trebuchet MS" w:hAnsi="Trebuchet MS"/>
                <w:szCs w:val="24"/>
                <w:lang w:eastAsia="en-GB"/>
              </w:rPr>
              <w:t>and what concerns people have. More information will be sent out as this has just been confirmed.</w:t>
            </w:r>
            <w:r w:rsidR="00370A3A">
              <w:rPr>
                <w:rFonts w:ascii="Trebuchet MS" w:hAnsi="Trebuchet MS"/>
                <w:szCs w:val="24"/>
                <w:lang w:eastAsia="en-GB"/>
              </w:rPr>
              <w:t xml:space="preserve"> </w:t>
            </w:r>
            <w:r w:rsidR="00C34D14">
              <w:rPr>
                <w:rFonts w:ascii="Trebuchet MS" w:hAnsi="Trebuchet MS"/>
                <w:szCs w:val="24"/>
                <w:lang w:eastAsia="en-GB"/>
              </w:rPr>
              <w:t xml:space="preserve">For more </w:t>
            </w:r>
            <w:r w:rsidR="0074443D">
              <w:rPr>
                <w:rFonts w:ascii="Trebuchet MS" w:hAnsi="Trebuchet MS"/>
                <w:szCs w:val="24"/>
                <w:lang w:eastAsia="en-GB"/>
              </w:rPr>
              <w:t>information,</w:t>
            </w:r>
            <w:r w:rsidR="00C34D14">
              <w:rPr>
                <w:rFonts w:ascii="Trebuchet MS" w:hAnsi="Trebuchet MS"/>
                <w:szCs w:val="24"/>
                <w:lang w:eastAsia="en-GB"/>
              </w:rPr>
              <w:t xml:space="preserve"> please contact </w:t>
            </w:r>
            <w:hyperlink r:id="rId29" w:history="1">
              <w:r w:rsidR="00C34D14" w:rsidRPr="00734BD6">
                <w:rPr>
                  <w:rStyle w:val="Hyperlink"/>
                  <w:rFonts w:ascii="Trebuchet MS" w:hAnsi="Trebuchet MS"/>
                  <w:szCs w:val="24"/>
                  <w:lang w:eastAsia="en-GB"/>
                </w:rPr>
                <w:t>jenny.joyce@darlingtodisability.org</w:t>
              </w:r>
            </w:hyperlink>
            <w:r w:rsidR="00C34D14">
              <w:rPr>
                <w:rFonts w:ascii="Trebuchet MS" w:hAnsi="Trebuchet MS"/>
                <w:szCs w:val="24"/>
                <w:lang w:eastAsia="en-GB"/>
              </w:rPr>
              <w:t xml:space="preserve"> </w:t>
            </w:r>
          </w:p>
          <w:p w14:paraId="5A895489" w14:textId="57579097" w:rsidR="00FD05A2" w:rsidRDefault="00C04A16" w:rsidP="00A05EAC">
            <w:pPr>
              <w:spacing w:before="100" w:beforeAutospacing="1" w:after="100" w:afterAutospacing="1"/>
              <w:rPr>
                <w:ins w:id="28" w:author="Andrea Goldie" w:date="2025-05-06T11:39:00Z" w16du:dateUtc="2025-05-06T10:39:00Z"/>
                <w:rFonts w:ascii="Trebuchet MS" w:hAnsi="Trebuchet MS"/>
                <w:szCs w:val="24"/>
                <w:lang w:eastAsia="en-GB"/>
              </w:rPr>
            </w:pPr>
            <w:r w:rsidRPr="001E36A6">
              <w:rPr>
                <w:rFonts w:ascii="Trebuchet MS" w:hAnsi="Trebuchet MS"/>
                <w:b/>
                <w:bCs/>
                <w:szCs w:val="24"/>
                <w:lang w:eastAsia="en-GB"/>
              </w:rPr>
              <w:t>Darlington Carers Support</w:t>
            </w:r>
          </w:p>
          <w:p w14:paraId="2F4C7B29" w14:textId="77777777" w:rsidR="00033970" w:rsidRDefault="00042C09" w:rsidP="007276CD">
            <w:pPr>
              <w:spacing w:before="100" w:beforeAutospacing="1" w:after="100" w:afterAutospacing="1"/>
              <w:rPr>
                <w:rFonts w:ascii="Trebuchet MS" w:hAnsi="Trebuchet MS"/>
                <w:szCs w:val="24"/>
                <w:lang w:eastAsia="en-GB"/>
              </w:rPr>
            </w:pPr>
            <w:r>
              <w:rPr>
                <w:rFonts w:ascii="Trebuchet MS" w:hAnsi="Trebuchet MS"/>
                <w:szCs w:val="24"/>
                <w:lang w:eastAsia="en-GB"/>
              </w:rPr>
              <w:t xml:space="preserve">Supporting unpaid carers in Darlington currently have the highest number of referrals </w:t>
            </w:r>
            <w:r w:rsidR="00CC7574">
              <w:rPr>
                <w:rFonts w:ascii="Trebuchet MS" w:hAnsi="Trebuchet MS"/>
                <w:szCs w:val="24"/>
                <w:lang w:eastAsia="en-GB"/>
              </w:rPr>
              <w:t>with just short of 550 in a year. The main concerns people have is around finances and benefits</w:t>
            </w:r>
            <w:r w:rsidR="00F14D4B">
              <w:rPr>
                <w:rFonts w:ascii="Trebuchet MS" w:hAnsi="Trebuchet MS"/>
                <w:szCs w:val="24"/>
                <w:lang w:eastAsia="en-GB"/>
              </w:rPr>
              <w:t xml:space="preserve"> and support with PIP applications. Darlington Carers support </w:t>
            </w:r>
            <w:proofErr w:type="gramStart"/>
            <w:r w:rsidR="00F14D4B">
              <w:rPr>
                <w:rFonts w:ascii="Trebuchet MS" w:hAnsi="Trebuchet MS"/>
                <w:szCs w:val="24"/>
                <w:lang w:eastAsia="en-GB"/>
              </w:rPr>
              <w:t>have</w:t>
            </w:r>
            <w:proofErr w:type="gramEnd"/>
            <w:r w:rsidR="00F14D4B">
              <w:rPr>
                <w:rFonts w:ascii="Trebuchet MS" w:hAnsi="Trebuchet MS"/>
                <w:szCs w:val="24"/>
                <w:lang w:eastAsia="en-GB"/>
              </w:rPr>
              <w:t xml:space="preserve"> recently gained funding from the carers trust </w:t>
            </w:r>
            <w:r w:rsidR="00897D49">
              <w:rPr>
                <w:rFonts w:ascii="Trebuchet MS" w:hAnsi="Trebuchet MS"/>
                <w:szCs w:val="24"/>
                <w:lang w:eastAsia="en-GB"/>
              </w:rPr>
              <w:t xml:space="preserve">recently got a care coordinator who supports carers with finances by looking making sure they are receiving the correct benefits. For more </w:t>
            </w:r>
            <w:proofErr w:type="gramStart"/>
            <w:r w:rsidR="00897D49">
              <w:rPr>
                <w:rFonts w:ascii="Trebuchet MS" w:hAnsi="Trebuchet MS"/>
                <w:szCs w:val="24"/>
                <w:lang w:eastAsia="en-GB"/>
              </w:rPr>
              <w:t>information</w:t>
            </w:r>
            <w:proofErr w:type="gramEnd"/>
            <w:r w:rsidR="00897D49">
              <w:rPr>
                <w:rFonts w:ascii="Trebuchet MS" w:hAnsi="Trebuchet MS"/>
                <w:szCs w:val="24"/>
                <w:lang w:eastAsia="en-GB"/>
              </w:rPr>
              <w:t xml:space="preserve"> please contact </w:t>
            </w:r>
            <w:r w:rsidR="00370A3A" w:rsidRPr="00370A3A">
              <w:rPr>
                <w:rFonts w:ascii="Trebuchet MS" w:hAnsi="Trebuchet MS"/>
                <w:szCs w:val="24"/>
                <w:lang w:eastAsia="en-GB"/>
              </w:rPr>
              <w:t xml:space="preserve">Andrew West </w:t>
            </w:r>
            <w:hyperlink r:id="rId30" w:history="1">
              <w:r w:rsidR="00370A3A" w:rsidRPr="00734BD6">
                <w:rPr>
                  <w:rStyle w:val="Hyperlink"/>
                  <w:rFonts w:ascii="Trebuchet MS" w:hAnsi="Trebuchet MS"/>
                  <w:szCs w:val="24"/>
                  <w:lang w:eastAsia="en-GB"/>
                </w:rPr>
                <w:t>andrew.west@darlingtoncarers.org</w:t>
              </w:r>
            </w:hyperlink>
            <w:r w:rsidR="00370A3A">
              <w:rPr>
                <w:rFonts w:ascii="Trebuchet MS" w:hAnsi="Trebuchet MS"/>
                <w:szCs w:val="24"/>
                <w:lang w:eastAsia="en-GB"/>
              </w:rPr>
              <w:t xml:space="preserve"> </w:t>
            </w:r>
          </w:p>
          <w:p w14:paraId="6F97059C" w14:textId="3F2314E2" w:rsidR="00FD05A2" w:rsidRDefault="007A7B68" w:rsidP="007276CD">
            <w:pPr>
              <w:spacing w:before="100" w:beforeAutospacing="1" w:after="100" w:afterAutospacing="1"/>
              <w:rPr>
                <w:ins w:id="29" w:author="Andrea Goldie" w:date="2025-05-06T11:40:00Z" w16du:dateUtc="2025-05-06T10:40:00Z"/>
                <w:rFonts w:ascii="Trebuchet MS" w:hAnsi="Trebuchet MS"/>
                <w:szCs w:val="24"/>
                <w:lang w:eastAsia="en-GB"/>
              </w:rPr>
            </w:pPr>
            <w:r w:rsidRPr="00222D4E">
              <w:rPr>
                <w:rFonts w:ascii="Trebuchet MS" w:hAnsi="Trebuchet MS"/>
                <w:b/>
                <w:bCs/>
                <w:szCs w:val="24"/>
                <w:lang w:eastAsia="en-GB"/>
              </w:rPr>
              <w:t>ICA</w:t>
            </w:r>
          </w:p>
          <w:p w14:paraId="483E3BB8" w14:textId="64CEE0E8" w:rsidR="001E07AC" w:rsidRDefault="0025679F" w:rsidP="007276CD">
            <w:pPr>
              <w:spacing w:before="100" w:beforeAutospacing="1" w:after="100" w:afterAutospacing="1"/>
              <w:rPr>
                <w:rFonts w:ascii="Trebuchet MS" w:hAnsi="Trebuchet MS" w:cs="Calibri"/>
                <w:color w:val="0000FF"/>
                <w:szCs w:val="24"/>
                <w:u w:val="single"/>
                <w:lang w:eastAsia="en-GB"/>
              </w:rPr>
            </w:pPr>
            <w:r>
              <w:rPr>
                <w:rFonts w:ascii="Trebuchet MS" w:hAnsi="Trebuchet MS"/>
                <w:szCs w:val="24"/>
                <w:lang w:eastAsia="en-GB"/>
              </w:rPr>
              <w:t xml:space="preserve">Continuing to support people to make a complaint. Confirmed funding for another 3 </w:t>
            </w:r>
            <w:r w:rsidR="00351EF0">
              <w:rPr>
                <w:rFonts w:ascii="Trebuchet MS" w:hAnsi="Trebuchet MS"/>
                <w:szCs w:val="24"/>
                <w:lang w:eastAsia="en-GB"/>
              </w:rPr>
              <w:t>years. Wanting to raise more awareness of their advocacy services</w:t>
            </w:r>
            <w:r w:rsidR="00BE58C2">
              <w:rPr>
                <w:rFonts w:ascii="Trebuchet MS" w:hAnsi="Trebuchet MS"/>
                <w:szCs w:val="24"/>
                <w:lang w:eastAsia="en-GB"/>
              </w:rPr>
              <w:t xml:space="preserve"> working with the PCN and then secondary </w:t>
            </w:r>
            <w:r w:rsidR="00BE58C2">
              <w:rPr>
                <w:rFonts w:ascii="Trebuchet MS" w:hAnsi="Trebuchet MS"/>
                <w:szCs w:val="24"/>
                <w:lang w:eastAsia="en-GB"/>
              </w:rPr>
              <w:lastRenderedPageBreak/>
              <w:t>care</w:t>
            </w:r>
            <w:r w:rsidR="00AC6A9B">
              <w:rPr>
                <w:rFonts w:ascii="Trebuchet MS" w:hAnsi="Trebuchet MS"/>
                <w:szCs w:val="24"/>
                <w:lang w:eastAsia="en-GB"/>
              </w:rPr>
              <w:t xml:space="preserve"> looking at trends to improve services. </w:t>
            </w:r>
            <w:r w:rsidR="00BE18C6">
              <w:rPr>
                <w:rFonts w:ascii="Trebuchet MS" w:hAnsi="Trebuchet MS"/>
                <w:szCs w:val="24"/>
                <w:lang w:eastAsia="en-GB"/>
              </w:rPr>
              <w:t xml:space="preserve">A deaf project is in development working with the trust </w:t>
            </w:r>
            <w:r w:rsidR="00704978">
              <w:rPr>
                <w:rFonts w:ascii="Trebuchet MS" w:hAnsi="Trebuchet MS"/>
                <w:szCs w:val="24"/>
                <w:lang w:eastAsia="en-GB"/>
              </w:rPr>
              <w:t xml:space="preserve">hoping for solutions for support allowing people to have more </w:t>
            </w:r>
            <w:r w:rsidR="003A001F">
              <w:rPr>
                <w:rFonts w:ascii="Trebuchet MS" w:hAnsi="Trebuchet MS"/>
                <w:szCs w:val="24"/>
                <w:lang w:eastAsia="en-GB"/>
              </w:rPr>
              <w:t xml:space="preserve">control in their health journey. For more </w:t>
            </w:r>
            <w:r w:rsidR="00222D4E">
              <w:rPr>
                <w:rFonts w:ascii="Trebuchet MS" w:hAnsi="Trebuchet MS"/>
                <w:szCs w:val="24"/>
                <w:lang w:eastAsia="en-GB"/>
              </w:rPr>
              <w:t>information,</w:t>
            </w:r>
            <w:r w:rsidR="003A001F">
              <w:rPr>
                <w:rFonts w:ascii="Trebuchet MS" w:hAnsi="Trebuchet MS"/>
                <w:szCs w:val="24"/>
                <w:lang w:eastAsia="en-GB"/>
              </w:rPr>
              <w:t xml:space="preserve"> please contact </w:t>
            </w:r>
            <w:r w:rsidR="00BE58C2" w:rsidRPr="00222D4E">
              <w:rPr>
                <w:rFonts w:ascii="Trebuchet MS" w:hAnsi="Trebuchet MS"/>
                <w:szCs w:val="24"/>
                <w:lang w:eastAsia="en-GB"/>
              </w:rPr>
              <w:t xml:space="preserve"> </w:t>
            </w:r>
            <w:hyperlink r:id="rId31" w:history="1">
              <w:r w:rsidR="00222D4E" w:rsidRPr="00222D4E">
                <w:rPr>
                  <w:rStyle w:val="Hyperlink"/>
                  <w:rFonts w:ascii="Trebuchet MS" w:hAnsi="Trebuchet MS" w:cs="Calibri"/>
                  <w:szCs w:val="24"/>
                  <w:lang w:eastAsia="en-GB"/>
                </w:rPr>
                <w:t>libbyo@carersfederation.co.uk</w:t>
              </w:r>
            </w:hyperlink>
          </w:p>
          <w:p w14:paraId="4A413BC1" w14:textId="553D82FD" w:rsidR="008E6AD5" w:rsidRDefault="00A14948" w:rsidP="007276CD">
            <w:pPr>
              <w:spacing w:before="100" w:beforeAutospacing="1" w:after="100" w:afterAutospacing="1"/>
              <w:rPr>
                <w:rFonts w:ascii="Trebuchet MS" w:hAnsi="Trebuchet MS"/>
                <w:szCs w:val="24"/>
                <w:lang w:eastAsia="en-GB"/>
              </w:rPr>
            </w:pPr>
            <w:r w:rsidRPr="00DE657A">
              <w:rPr>
                <w:rFonts w:ascii="Trebuchet MS" w:hAnsi="Trebuchet MS"/>
                <w:b/>
                <w:bCs/>
                <w:szCs w:val="24"/>
                <w:lang w:eastAsia="en-GB"/>
              </w:rPr>
              <w:t>Arcus</w:t>
            </w:r>
          </w:p>
          <w:p w14:paraId="60072793" w14:textId="77777777" w:rsidR="000C3BC0" w:rsidRDefault="00454316" w:rsidP="00033970">
            <w:pPr>
              <w:spacing w:before="100" w:beforeAutospacing="1" w:after="100" w:afterAutospacing="1"/>
              <w:rPr>
                <w:rFonts w:ascii="Trebuchet MS" w:hAnsi="Trebuchet MS"/>
                <w:szCs w:val="24"/>
                <w:lang w:eastAsia="en-GB"/>
              </w:rPr>
            </w:pPr>
            <w:r>
              <w:rPr>
                <w:rFonts w:ascii="Trebuchet MS" w:hAnsi="Trebuchet MS"/>
                <w:szCs w:val="24"/>
                <w:lang w:eastAsia="en-GB"/>
              </w:rPr>
              <w:t>Currently a</w:t>
            </w:r>
            <w:r w:rsidR="001E36A6">
              <w:rPr>
                <w:rFonts w:ascii="Trebuchet MS" w:hAnsi="Trebuchet MS"/>
                <w:szCs w:val="24"/>
                <w:lang w:eastAsia="en-GB"/>
              </w:rPr>
              <w:t>n</w:t>
            </w:r>
            <w:r>
              <w:rPr>
                <w:rFonts w:ascii="Trebuchet MS" w:hAnsi="Trebuchet MS"/>
                <w:szCs w:val="24"/>
                <w:lang w:eastAsia="en-GB"/>
              </w:rPr>
              <w:t xml:space="preserve"> online service but hoping to bring it back to</w:t>
            </w:r>
            <w:r w:rsidR="00386CE7">
              <w:rPr>
                <w:rFonts w:ascii="Trebuchet MS" w:hAnsi="Trebuchet MS"/>
                <w:szCs w:val="24"/>
                <w:lang w:eastAsia="en-GB"/>
              </w:rPr>
              <w:t xml:space="preserve"> an</w:t>
            </w:r>
            <w:r>
              <w:rPr>
                <w:rFonts w:ascii="Trebuchet MS" w:hAnsi="Trebuchet MS"/>
                <w:szCs w:val="24"/>
                <w:lang w:eastAsia="en-GB"/>
              </w:rPr>
              <w:t xml:space="preserve"> </w:t>
            </w:r>
            <w:r w:rsidR="00386CE7">
              <w:rPr>
                <w:rFonts w:ascii="Trebuchet MS" w:hAnsi="Trebuchet MS"/>
                <w:szCs w:val="24"/>
                <w:lang w:eastAsia="en-GB"/>
              </w:rPr>
              <w:t>in-person</w:t>
            </w:r>
            <w:r>
              <w:rPr>
                <w:rFonts w:ascii="Trebuchet MS" w:hAnsi="Trebuchet MS"/>
                <w:szCs w:val="24"/>
                <w:lang w:eastAsia="en-GB"/>
              </w:rPr>
              <w:t xml:space="preserve"> </w:t>
            </w:r>
            <w:r w:rsidR="00386CE7">
              <w:rPr>
                <w:rFonts w:ascii="Trebuchet MS" w:hAnsi="Trebuchet MS"/>
                <w:szCs w:val="24"/>
                <w:lang w:eastAsia="en-GB"/>
              </w:rPr>
              <w:t xml:space="preserve">counselling service. Arcus have been speaking to </w:t>
            </w:r>
            <w:r w:rsidR="004A03AF">
              <w:rPr>
                <w:rFonts w:ascii="Trebuchet MS" w:hAnsi="Trebuchet MS"/>
                <w:szCs w:val="24"/>
                <w:lang w:eastAsia="en-GB"/>
              </w:rPr>
              <w:t xml:space="preserve">different organisations to see about room being rented out. They recently sent out a questionnaire to </w:t>
            </w:r>
            <w:r w:rsidR="00DE657A">
              <w:rPr>
                <w:rFonts w:ascii="Trebuchet MS" w:hAnsi="Trebuchet MS"/>
                <w:szCs w:val="24"/>
                <w:lang w:eastAsia="en-GB"/>
              </w:rPr>
              <w:t xml:space="preserve">find out the main concerns around the LGBT community. For more information, please contact </w:t>
            </w:r>
            <w:r w:rsidR="00246AF5" w:rsidRPr="00246AF5">
              <w:rPr>
                <w:rFonts w:ascii="Trebuchet MS" w:hAnsi="Trebuchet MS"/>
                <w:szCs w:val="24"/>
                <w:lang w:eastAsia="en-GB"/>
              </w:rPr>
              <w:t xml:space="preserve">Sarah Henderson </w:t>
            </w:r>
            <w:hyperlink r:id="rId32" w:history="1">
              <w:r w:rsidR="00246AF5" w:rsidRPr="00734BD6">
                <w:rPr>
                  <w:rStyle w:val="Hyperlink"/>
                  <w:rFonts w:ascii="Trebuchet MS" w:hAnsi="Trebuchet MS"/>
                  <w:szCs w:val="24"/>
                  <w:lang w:eastAsia="en-GB"/>
                </w:rPr>
                <w:t>sarahhen.arcus@gmail.com</w:t>
              </w:r>
            </w:hyperlink>
            <w:r w:rsidR="00246AF5">
              <w:rPr>
                <w:rFonts w:ascii="Trebuchet MS" w:hAnsi="Trebuchet MS"/>
                <w:szCs w:val="24"/>
                <w:lang w:eastAsia="en-GB"/>
              </w:rPr>
              <w:t xml:space="preserve"> </w:t>
            </w:r>
          </w:p>
          <w:p w14:paraId="75FDB22B" w14:textId="3035BBF5" w:rsidR="00033970" w:rsidRPr="00033970" w:rsidRDefault="00033970" w:rsidP="00033970">
            <w:pPr>
              <w:spacing w:before="100" w:beforeAutospacing="1" w:after="100" w:afterAutospacing="1"/>
              <w:rPr>
                <w:rFonts w:ascii="Trebuchet MS" w:hAnsi="Trebuchet MS"/>
                <w:szCs w:val="24"/>
                <w:lang w:eastAsia="en-GB"/>
              </w:rPr>
            </w:pPr>
          </w:p>
        </w:tc>
        <w:tc>
          <w:tcPr>
            <w:tcW w:w="1235" w:type="dxa"/>
          </w:tcPr>
          <w:p w14:paraId="20A91515" w14:textId="398239E9" w:rsidR="00063811" w:rsidRPr="0086292A" w:rsidRDefault="00063811" w:rsidP="00063811">
            <w:pPr>
              <w:jc w:val="center"/>
              <w:rPr>
                <w:rFonts w:ascii="Trebuchet MS" w:hAnsi="Trebuchet MS" w:cs="Arial"/>
                <w:color w:val="004F6B"/>
                <w:szCs w:val="24"/>
              </w:rPr>
            </w:pPr>
          </w:p>
        </w:tc>
        <w:tc>
          <w:tcPr>
            <w:tcW w:w="1600" w:type="dxa"/>
          </w:tcPr>
          <w:p w14:paraId="119A8B0B" w14:textId="77777777" w:rsidR="00063811" w:rsidRPr="0086292A" w:rsidRDefault="00063811" w:rsidP="00063811">
            <w:pPr>
              <w:jc w:val="center"/>
              <w:rPr>
                <w:rFonts w:ascii="Trebuchet MS" w:hAnsi="Trebuchet MS" w:cs="Arial"/>
                <w:color w:val="004F6B"/>
                <w:szCs w:val="24"/>
              </w:rPr>
            </w:pPr>
          </w:p>
        </w:tc>
      </w:tr>
      <w:tr w:rsidR="00063811" w:rsidRPr="0086292A" w14:paraId="1A1B8E7C" w14:textId="77777777" w:rsidTr="007D1E77">
        <w:trPr>
          <w:trHeight w:val="274"/>
        </w:trPr>
        <w:tc>
          <w:tcPr>
            <w:tcW w:w="7371" w:type="dxa"/>
          </w:tcPr>
          <w:p w14:paraId="5F37679E" w14:textId="29943CF7" w:rsidR="005A462B" w:rsidRPr="0086292A" w:rsidRDefault="001931D5" w:rsidP="005A462B">
            <w:pPr>
              <w:ind w:left="709" w:hanging="709"/>
              <w:jc w:val="both"/>
              <w:rPr>
                <w:rFonts w:ascii="Trebuchet MS" w:hAnsi="Trebuchet MS" w:cs="Arial"/>
                <w:b/>
                <w:bCs/>
                <w:color w:val="000000" w:themeColor="text1"/>
                <w:szCs w:val="24"/>
              </w:rPr>
            </w:pPr>
            <w:r w:rsidRPr="0086292A">
              <w:rPr>
                <w:rFonts w:ascii="Trebuchet MS" w:eastAsia="Trebuchet MS" w:hAnsi="Trebuchet MS" w:cs="Trebuchet MS"/>
                <w:b/>
                <w:bCs/>
                <w:szCs w:val="24"/>
              </w:rPr>
              <w:lastRenderedPageBreak/>
              <w:t>8</w:t>
            </w:r>
            <w:r w:rsidR="00063811" w:rsidRPr="0086292A">
              <w:rPr>
                <w:rFonts w:ascii="Trebuchet MS" w:eastAsia="Trebuchet MS" w:hAnsi="Trebuchet MS" w:cs="Trebuchet MS"/>
                <w:b/>
                <w:bCs/>
                <w:szCs w:val="24"/>
              </w:rPr>
              <w:t>.</w:t>
            </w:r>
            <w:r w:rsidR="00063811" w:rsidRPr="0086292A">
              <w:rPr>
                <w:rFonts w:ascii="Trebuchet MS" w:hAnsi="Trebuchet MS" w:cs="Arial"/>
                <w:b/>
                <w:szCs w:val="24"/>
              </w:rPr>
              <w:tab/>
            </w:r>
            <w:r w:rsidR="00063811" w:rsidRPr="0086292A">
              <w:rPr>
                <w:rFonts w:ascii="Trebuchet MS" w:hAnsi="Trebuchet MS" w:cs="Arial"/>
                <w:b/>
                <w:szCs w:val="24"/>
              </w:rPr>
              <w:tab/>
            </w:r>
            <w:r w:rsidR="00063811" w:rsidRPr="0086292A">
              <w:rPr>
                <w:rFonts w:ascii="Trebuchet MS" w:eastAsia="Trebuchet MS" w:hAnsi="Trebuchet MS" w:cs="Trebuchet MS"/>
                <w:b/>
                <w:bCs/>
                <w:szCs w:val="24"/>
              </w:rPr>
              <w:t>Any Other Business</w:t>
            </w:r>
            <w:r w:rsidR="005A4605" w:rsidRPr="0086292A">
              <w:rPr>
                <w:rFonts w:ascii="Trebuchet MS" w:eastAsia="Trebuchet MS" w:hAnsi="Trebuchet MS" w:cs="Trebuchet MS"/>
                <w:b/>
                <w:bCs/>
                <w:szCs w:val="24"/>
              </w:rPr>
              <w:t>:</w:t>
            </w:r>
            <w:r w:rsidR="00063811" w:rsidRPr="0086292A">
              <w:rPr>
                <w:rFonts w:ascii="Trebuchet MS" w:eastAsia="Trebuchet MS" w:hAnsi="Trebuchet MS" w:cs="Trebuchet MS"/>
                <w:b/>
                <w:bCs/>
                <w:szCs w:val="24"/>
              </w:rPr>
              <w:t xml:space="preserve"> </w:t>
            </w:r>
          </w:p>
          <w:p w14:paraId="68CCDEDA" w14:textId="2E0C6E6C" w:rsidR="00063811" w:rsidRPr="0086292A" w:rsidRDefault="00063811" w:rsidP="00E87C6D">
            <w:pPr>
              <w:ind w:left="709" w:hanging="709"/>
              <w:jc w:val="both"/>
              <w:rPr>
                <w:rFonts w:ascii="Trebuchet MS" w:hAnsi="Trebuchet MS" w:cs="Arial"/>
                <w:b/>
                <w:bCs/>
                <w:color w:val="000000" w:themeColor="text1"/>
                <w:szCs w:val="24"/>
              </w:rPr>
            </w:pPr>
          </w:p>
        </w:tc>
        <w:tc>
          <w:tcPr>
            <w:tcW w:w="1235" w:type="dxa"/>
          </w:tcPr>
          <w:p w14:paraId="168E41F7" w14:textId="65C8772E" w:rsidR="00063811" w:rsidRPr="0086292A" w:rsidRDefault="009F1CCF" w:rsidP="00063811">
            <w:pPr>
              <w:jc w:val="center"/>
              <w:rPr>
                <w:rFonts w:ascii="Trebuchet MS" w:eastAsia="Trebuchet MS" w:hAnsi="Trebuchet MS" w:cs="Trebuchet MS"/>
                <w:szCs w:val="24"/>
              </w:rPr>
            </w:pPr>
            <w:r>
              <w:rPr>
                <w:rFonts w:ascii="Trebuchet MS" w:eastAsia="Trebuchet MS" w:hAnsi="Trebuchet MS" w:cs="Trebuchet MS"/>
                <w:szCs w:val="24"/>
              </w:rPr>
              <w:t>AL</w:t>
            </w:r>
          </w:p>
        </w:tc>
        <w:tc>
          <w:tcPr>
            <w:tcW w:w="1600" w:type="dxa"/>
          </w:tcPr>
          <w:p w14:paraId="6A85625E" w14:textId="77777777" w:rsidR="00063811" w:rsidRPr="0086292A" w:rsidRDefault="00063811" w:rsidP="00063811">
            <w:pPr>
              <w:jc w:val="center"/>
              <w:rPr>
                <w:rFonts w:ascii="Trebuchet MS" w:hAnsi="Trebuchet MS" w:cs="Arial"/>
                <w:color w:val="004F6B"/>
                <w:szCs w:val="24"/>
              </w:rPr>
            </w:pPr>
          </w:p>
        </w:tc>
      </w:tr>
    </w:tbl>
    <w:p w14:paraId="25EC7B0F" w14:textId="77777777" w:rsidR="009F6D0E" w:rsidRDefault="009F6D0E" w:rsidP="2953CE20">
      <w:pPr>
        <w:rPr>
          <w:rFonts w:ascii="Trebuchet MS" w:hAnsi="Trebuchet MS" w:cs="Arial"/>
          <w:b/>
          <w:bCs/>
          <w:sz w:val="28"/>
          <w:szCs w:val="22"/>
        </w:rPr>
      </w:pPr>
      <w:r>
        <w:rPr>
          <w:rFonts w:ascii="Trebuchet MS" w:hAnsi="Trebuchet MS" w:cs="Arial"/>
          <w:b/>
          <w:bCs/>
          <w:sz w:val="28"/>
          <w:szCs w:val="22"/>
        </w:rPr>
        <w:tab/>
      </w:r>
    </w:p>
    <w:p w14:paraId="4FE1C483" w14:textId="29BF812A" w:rsidR="003B05C4" w:rsidRPr="0086292A" w:rsidRDefault="768B9DDB" w:rsidP="5EF47706">
      <w:pPr>
        <w:rPr>
          <w:rFonts w:ascii="Trebuchet MS" w:hAnsi="Trebuchet MS" w:cs="Arial"/>
          <w:b/>
          <w:bCs/>
          <w:sz w:val="28"/>
          <w:szCs w:val="28"/>
        </w:rPr>
      </w:pPr>
      <w:r w:rsidRPr="5EF47706">
        <w:rPr>
          <w:rFonts w:ascii="Trebuchet MS" w:hAnsi="Trebuchet MS" w:cs="Arial"/>
          <w:b/>
          <w:bCs/>
          <w:sz w:val="28"/>
          <w:szCs w:val="28"/>
        </w:rPr>
        <w:t>Date of next DOT meeting</w:t>
      </w:r>
      <w:r w:rsidR="00E171E5" w:rsidRPr="5EF47706">
        <w:rPr>
          <w:rFonts w:ascii="Trebuchet MS" w:hAnsi="Trebuchet MS" w:cs="Arial"/>
          <w:b/>
          <w:bCs/>
          <w:sz w:val="28"/>
          <w:szCs w:val="28"/>
        </w:rPr>
        <w:t>:</w:t>
      </w:r>
      <w:r w:rsidR="00C159F1" w:rsidRPr="5EF47706">
        <w:rPr>
          <w:rFonts w:ascii="Trebuchet MS" w:hAnsi="Trebuchet MS" w:cs="Arial"/>
          <w:b/>
          <w:bCs/>
          <w:sz w:val="28"/>
          <w:szCs w:val="28"/>
        </w:rPr>
        <w:t xml:space="preserve"> </w:t>
      </w:r>
      <w:r w:rsidR="2B5D628F" w:rsidRPr="5EF47706">
        <w:rPr>
          <w:rFonts w:ascii="Trebuchet MS" w:hAnsi="Trebuchet MS" w:cs="Arial"/>
          <w:b/>
          <w:bCs/>
          <w:sz w:val="28"/>
          <w:szCs w:val="28"/>
        </w:rPr>
        <w:t xml:space="preserve">Dolphin Centre </w:t>
      </w:r>
    </w:p>
    <w:p w14:paraId="1D8236AE" w14:textId="1B4654C6" w:rsidR="003B05C4" w:rsidRPr="0086292A" w:rsidRDefault="003B05C4" w:rsidP="5EF47706">
      <w:pPr>
        <w:rPr>
          <w:rFonts w:ascii="Trebuchet MS" w:hAnsi="Trebuchet MS" w:cs="Arial"/>
          <w:b/>
          <w:bCs/>
          <w:sz w:val="28"/>
          <w:szCs w:val="28"/>
        </w:rPr>
      </w:pPr>
    </w:p>
    <w:p w14:paraId="37A6EE32" w14:textId="6E74195D" w:rsidR="003B05C4" w:rsidRPr="0086292A" w:rsidRDefault="00E87C6D" w:rsidP="5EF47706">
      <w:pPr>
        <w:rPr>
          <w:rFonts w:ascii="Trebuchet MS" w:hAnsi="Trebuchet MS" w:cs="Arial"/>
          <w:b/>
          <w:bCs/>
          <w:sz w:val="28"/>
          <w:szCs w:val="28"/>
        </w:rPr>
      </w:pPr>
      <w:r w:rsidRPr="5EF47706">
        <w:rPr>
          <w:rFonts w:ascii="Trebuchet MS" w:hAnsi="Trebuchet MS" w:cs="Arial"/>
          <w:b/>
          <w:bCs/>
          <w:sz w:val="28"/>
          <w:szCs w:val="28"/>
        </w:rPr>
        <w:t>T</w:t>
      </w:r>
      <w:r w:rsidR="4AF88692" w:rsidRPr="5EF47706">
        <w:rPr>
          <w:rFonts w:ascii="Trebuchet MS" w:hAnsi="Trebuchet MS" w:cs="Arial"/>
          <w:b/>
          <w:bCs/>
          <w:sz w:val="28"/>
          <w:szCs w:val="28"/>
        </w:rPr>
        <w:t xml:space="preserve">hursday </w:t>
      </w:r>
      <w:r w:rsidR="02E2DB13" w:rsidRPr="5EF47706">
        <w:rPr>
          <w:rFonts w:ascii="Trebuchet MS" w:hAnsi="Trebuchet MS" w:cs="Arial"/>
          <w:b/>
          <w:bCs/>
          <w:sz w:val="28"/>
          <w:szCs w:val="28"/>
        </w:rPr>
        <w:t>10July</w:t>
      </w:r>
      <w:r w:rsidR="00730EB7">
        <w:rPr>
          <w:rFonts w:ascii="Trebuchet MS" w:hAnsi="Trebuchet MS" w:cs="Arial"/>
          <w:b/>
          <w:bCs/>
          <w:sz w:val="28"/>
          <w:szCs w:val="28"/>
        </w:rPr>
        <w:t xml:space="preserve"> 2025</w:t>
      </w:r>
      <w:r w:rsidR="02E2DB13" w:rsidRPr="5EF47706">
        <w:rPr>
          <w:rFonts w:ascii="Trebuchet MS" w:hAnsi="Trebuchet MS" w:cs="Arial"/>
          <w:b/>
          <w:bCs/>
          <w:sz w:val="28"/>
          <w:szCs w:val="28"/>
        </w:rPr>
        <w:t xml:space="preserve"> 10am </w:t>
      </w:r>
      <w:r w:rsidR="008E6AD5">
        <w:rPr>
          <w:rFonts w:ascii="Trebuchet MS" w:hAnsi="Trebuchet MS" w:cs="Arial"/>
          <w:b/>
          <w:bCs/>
          <w:sz w:val="28"/>
          <w:szCs w:val="28"/>
        </w:rPr>
        <w:t>-</w:t>
      </w:r>
      <w:r w:rsidR="008E6AD5" w:rsidRPr="00FD05A2">
        <w:rPr>
          <w:rFonts w:ascii="Trebuchet MS" w:hAnsi="Trebuchet MS" w:cs="Arial"/>
          <w:b/>
          <w:bCs/>
          <w:sz w:val="28"/>
          <w:szCs w:val="28"/>
        </w:rPr>
        <w:t xml:space="preserve"> </w:t>
      </w:r>
      <w:r w:rsidR="02E2DB13" w:rsidRPr="5EF47706">
        <w:rPr>
          <w:rFonts w:ascii="Trebuchet MS" w:hAnsi="Trebuchet MS" w:cs="Arial"/>
          <w:b/>
          <w:bCs/>
          <w:sz w:val="28"/>
          <w:szCs w:val="28"/>
        </w:rPr>
        <w:t xml:space="preserve">12pm </w:t>
      </w:r>
    </w:p>
    <w:p w14:paraId="40AD3368" w14:textId="49C1F995" w:rsidR="5EF47706" w:rsidRDefault="5EF47706" w:rsidP="5EF47706">
      <w:pPr>
        <w:rPr>
          <w:rFonts w:ascii="Trebuchet MS" w:hAnsi="Trebuchet MS" w:cs="Arial"/>
          <w:b/>
          <w:bCs/>
          <w:sz w:val="28"/>
          <w:szCs w:val="28"/>
        </w:rPr>
      </w:pPr>
    </w:p>
    <w:p w14:paraId="4E55F40E" w14:textId="3ABE63AA" w:rsidR="02E2DB13" w:rsidRDefault="02E2DB13" w:rsidP="5EF47706">
      <w:pPr>
        <w:rPr>
          <w:rFonts w:ascii="Trebuchet MS" w:hAnsi="Trebuchet MS" w:cs="Arial"/>
          <w:b/>
          <w:bCs/>
          <w:sz w:val="28"/>
          <w:szCs w:val="28"/>
        </w:rPr>
      </w:pPr>
      <w:r w:rsidRPr="5EF47706">
        <w:rPr>
          <w:rFonts w:ascii="Trebuchet MS" w:hAnsi="Trebuchet MS" w:cs="Arial"/>
          <w:b/>
          <w:bCs/>
          <w:sz w:val="28"/>
          <w:szCs w:val="28"/>
        </w:rPr>
        <w:t>Thursday 2 October</w:t>
      </w:r>
      <w:r w:rsidR="00730EB7">
        <w:rPr>
          <w:rFonts w:ascii="Trebuchet MS" w:hAnsi="Trebuchet MS" w:cs="Arial"/>
          <w:b/>
          <w:bCs/>
          <w:sz w:val="28"/>
          <w:szCs w:val="28"/>
        </w:rPr>
        <w:t xml:space="preserve"> 2025</w:t>
      </w:r>
      <w:r w:rsidRPr="5EF47706">
        <w:rPr>
          <w:rFonts w:ascii="Trebuchet MS" w:hAnsi="Trebuchet MS" w:cs="Arial"/>
          <w:b/>
          <w:bCs/>
          <w:sz w:val="28"/>
          <w:szCs w:val="28"/>
        </w:rPr>
        <w:t xml:space="preserve"> 10am </w:t>
      </w:r>
      <w:r w:rsidR="008E6AD5">
        <w:rPr>
          <w:rFonts w:ascii="Trebuchet MS" w:hAnsi="Trebuchet MS" w:cs="Arial"/>
          <w:b/>
          <w:bCs/>
          <w:sz w:val="28"/>
          <w:szCs w:val="28"/>
        </w:rPr>
        <w:t>-</w:t>
      </w:r>
      <w:r w:rsidR="008E6AD5" w:rsidRPr="00FD05A2">
        <w:rPr>
          <w:rFonts w:ascii="Trebuchet MS" w:hAnsi="Trebuchet MS" w:cs="Arial"/>
          <w:b/>
          <w:bCs/>
          <w:sz w:val="28"/>
          <w:szCs w:val="28"/>
        </w:rPr>
        <w:t xml:space="preserve"> </w:t>
      </w:r>
      <w:r w:rsidRPr="5EF47706">
        <w:rPr>
          <w:rFonts w:ascii="Trebuchet MS" w:hAnsi="Trebuchet MS" w:cs="Arial"/>
          <w:b/>
          <w:bCs/>
          <w:sz w:val="28"/>
          <w:szCs w:val="28"/>
        </w:rPr>
        <w:t xml:space="preserve">12pm </w:t>
      </w:r>
    </w:p>
    <w:p w14:paraId="468C12BB" w14:textId="22BC6529" w:rsidR="5EF47706" w:rsidRDefault="5EF47706" w:rsidP="5EF47706">
      <w:pPr>
        <w:rPr>
          <w:rFonts w:ascii="Trebuchet MS" w:hAnsi="Trebuchet MS" w:cs="Arial"/>
          <w:b/>
          <w:bCs/>
          <w:sz w:val="28"/>
          <w:szCs w:val="28"/>
        </w:rPr>
      </w:pPr>
    </w:p>
    <w:p w14:paraId="27113A56" w14:textId="0AEF4778" w:rsidR="5EF47706" w:rsidRDefault="5EF47706" w:rsidP="5EF47706">
      <w:pPr>
        <w:rPr>
          <w:rFonts w:ascii="Trebuchet MS" w:hAnsi="Trebuchet MS" w:cs="Arial"/>
          <w:b/>
          <w:bCs/>
          <w:sz w:val="28"/>
          <w:szCs w:val="28"/>
        </w:rPr>
      </w:pPr>
    </w:p>
    <w:sectPr w:rsidR="5EF47706" w:rsidSect="00640764">
      <w:headerReference w:type="even" r:id="rId33"/>
      <w:headerReference w:type="default" r:id="rId34"/>
      <w:footerReference w:type="even" r:id="rId35"/>
      <w:footerReference w:type="default" r:id="rId36"/>
      <w:headerReference w:type="first" r:id="rId37"/>
      <w:pgSz w:w="11906" w:h="16838" w:code="9"/>
      <w:pgMar w:top="1276" w:right="1021" w:bottom="403"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9CA3A" w14:textId="77777777" w:rsidR="007C0095" w:rsidRDefault="007C0095">
      <w:r>
        <w:separator/>
      </w:r>
    </w:p>
  </w:endnote>
  <w:endnote w:type="continuationSeparator" w:id="0">
    <w:p w14:paraId="6F8E4CA2" w14:textId="77777777" w:rsidR="007C0095" w:rsidRDefault="007C0095">
      <w:r>
        <w:continuationSeparator/>
      </w:r>
    </w:p>
  </w:endnote>
  <w:endnote w:type="continuationNotice" w:id="1">
    <w:p w14:paraId="5921A005" w14:textId="77777777" w:rsidR="007C0095" w:rsidRDefault="007C00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oppins">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E6054" w14:textId="77777777" w:rsidR="00395918" w:rsidRDefault="003959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0D2518F" w14:textId="77777777" w:rsidR="00395918" w:rsidRDefault="003959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7435107"/>
      <w:docPartObj>
        <w:docPartGallery w:val="Page Numbers (Bottom of Page)"/>
        <w:docPartUnique/>
      </w:docPartObj>
    </w:sdtPr>
    <w:sdtEndPr>
      <w:rPr>
        <w:noProof/>
      </w:rPr>
    </w:sdtEndPr>
    <w:sdtContent>
      <w:p w14:paraId="02F02BE5" w14:textId="23A2FAF5" w:rsidR="00E851DF" w:rsidRDefault="00E851DF">
        <w:pPr>
          <w:pStyle w:val="Footer"/>
        </w:pPr>
        <w:r>
          <w:fldChar w:fldCharType="begin"/>
        </w:r>
        <w:r>
          <w:instrText xml:space="preserve"> PAGE   \* MERGEFORMAT </w:instrText>
        </w:r>
        <w:r>
          <w:fldChar w:fldCharType="separate"/>
        </w:r>
        <w:r>
          <w:rPr>
            <w:noProof/>
          </w:rPr>
          <w:t>2</w:t>
        </w:r>
        <w:r>
          <w:rPr>
            <w:noProof/>
          </w:rPr>
          <w:fldChar w:fldCharType="end"/>
        </w:r>
      </w:p>
    </w:sdtContent>
  </w:sdt>
  <w:p w14:paraId="5CD5F41F" w14:textId="77777777" w:rsidR="00395918" w:rsidRDefault="003959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6BC27" w14:textId="77777777" w:rsidR="007C0095" w:rsidRDefault="007C0095">
      <w:r>
        <w:separator/>
      </w:r>
    </w:p>
  </w:footnote>
  <w:footnote w:type="continuationSeparator" w:id="0">
    <w:p w14:paraId="0A0AD54A" w14:textId="77777777" w:rsidR="007C0095" w:rsidRDefault="007C0095">
      <w:r>
        <w:continuationSeparator/>
      </w:r>
    </w:p>
  </w:footnote>
  <w:footnote w:type="continuationNotice" w:id="1">
    <w:p w14:paraId="452754FE" w14:textId="77777777" w:rsidR="007C0095" w:rsidRDefault="007C00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A1E30" w14:textId="77777777" w:rsidR="00395918" w:rsidRDefault="00033970">
    <w:pPr>
      <w:pStyle w:val="Header"/>
    </w:pPr>
    <w:r>
      <w:rPr>
        <w:noProof/>
      </w:rPr>
      <w:pict w14:anchorId="468E24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56451" o:spid="_x0000_s1026" type="#_x0000_t136" style="position:absolute;margin-left:0;margin-top:0;width:496.65pt;height:198.65pt;rotation:315;z-index:-251658239;mso-position-horizontal:center;mso-position-horizontal-relative:margin;mso-position-vertical:center;mso-position-vertical-relative:margin" o:allowincell="f" fillcolor="#bfbfbf"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B5FCF" w14:textId="77777777" w:rsidR="00395918" w:rsidRDefault="00395918">
    <w:pPr>
      <w:pStyle w:val="Header"/>
    </w:pPr>
    <w:r>
      <w:rPr>
        <w:rFonts w:cs="Arial"/>
        <w:b/>
        <w:noProof/>
        <w:sz w:val="28"/>
        <w:szCs w:val="28"/>
        <w:lang w:eastAsia="en-GB"/>
      </w:rPr>
      <w:drawing>
        <wp:anchor distT="0" distB="0" distL="114300" distR="114300" simplePos="0" relativeHeight="251658243" behindDoc="0" locked="0" layoutInCell="1" allowOverlap="1" wp14:anchorId="5629771F" wp14:editId="0FCBC09F">
          <wp:simplePos x="0" y="0"/>
          <wp:positionH relativeFrom="margin">
            <wp:align>right</wp:align>
          </wp:positionH>
          <wp:positionV relativeFrom="paragraph">
            <wp:posOffset>-323850</wp:posOffset>
          </wp:positionV>
          <wp:extent cx="2657475" cy="600075"/>
          <wp:effectExtent l="0" t="0" r="9525" b="9525"/>
          <wp:wrapThrough wrapText="bothSides">
            <wp:wrapPolygon edited="0">
              <wp:start x="0" y="0"/>
              <wp:lineTo x="0" y="21257"/>
              <wp:lineTo x="21523" y="21257"/>
              <wp:lineTo x="21523" y="0"/>
              <wp:lineTo x="0" y="0"/>
            </wp:wrapPolygon>
          </wp:wrapThrough>
          <wp:docPr id="994214189" name="Picture 994214189" descr="Healthwatch Darlington HQ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watch Darlington HQ logo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57475" cy="600075"/>
                  </a:xfrm>
                  <a:prstGeom prst="rect">
                    <a:avLst/>
                  </a:prstGeom>
                  <a:noFill/>
                  <a:ln w="9525">
                    <a:noFill/>
                    <a:miter lim="800000"/>
                    <a:headEnd/>
                    <a:tailEnd/>
                  </a:ln>
                </pic:spPr>
              </pic:pic>
            </a:graphicData>
          </a:graphic>
        </wp:anchor>
      </w:drawing>
    </w:r>
    <w:r w:rsidR="00033970">
      <w:rPr>
        <w:noProof/>
      </w:rPr>
      <w:pict w14:anchorId="16A95D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56452" o:spid="_x0000_s1027" type="#_x0000_t136" style="position:absolute;margin-left:0;margin-top:0;width:496.65pt;height:198.65pt;rotation:315;z-index:-251658238;mso-position-horizontal:center;mso-position-horizontal-relative:margin;mso-position-vertical:center;mso-position-vertical-relative:margin" o:allowincell="f" fillcolor="#bfbfbf"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86A08" w14:textId="77777777" w:rsidR="00395918" w:rsidRDefault="00033970">
    <w:pPr>
      <w:pStyle w:val="Header"/>
    </w:pPr>
    <w:r>
      <w:rPr>
        <w:noProof/>
      </w:rPr>
      <w:pict w14:anchorId="7A82D9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56450" o:spid="_x0000_s1025" type="#_x0000_t136" style="position:absolute;margin-left:0;margin-top:0;width:496.65pt;height:198.65pt;rotation:315;z-index:-251658240;mso-position-horizontal:center;mso-position-horizontal-relative:margin;mso-position-vertical:center;mso-position-vertical-relative:margin" o:allowincell="f" fillcolor="#bfbfbf" stroked="f">
          <v:fill opacity=".5"/>
          <v:textpath style="font-family:&quot;Arial&quot;;font-size:1pt" string="DRAFT"/>
          <w10:wrap anchorx="margin" anchory="margin"/>
        </v:shape>
      </w:pic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57DD8"/>
    <w:multiLevelType w:val="hybridMultilevel"/>
    <w:tmpl w:val="D912337E"/>
    <w:lvl w:ilvl="0" w:tplc="046A95EA">
      <w:start w:val="44"/>
      <w:numFmt w:val="decimal"/>
      <w:lvlText w:val="%1."/>
      <w:lvlJc w:val="left"/>
      <w:pPr>
        <w:ind w:left="732" w:hanging="37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3C1170"/>
    <w:multiLevelType w:val="hybridMultilevel"/>
    <w:tmpl w:val="63E247A0"/>
    <w:lvl w:ilvl="0" w:tplc="97285AD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4735093"/>
    <w:multiLevelType w:val="hybridMultilevel"/>
    <w:tmpl w:val="C8FE75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33282A"/>
    <w:multiLevelType w:val="multilevel"/>
    <w:tmpl w:val="31446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C55E46"/>
    <w:multiLevelType w:val="hybridMultilevel"/>
    <w:tmpl w:val="F6D02882"/>
    <w:lvl w:ilvl="0" w:tplc="08090001">
      <w:start w:val="1"/>
      <w:numFmt w:val="bullet"/>
      <w:lvlText w:val=""/>
      <w:lvlJc w:val="left"/>
      <w:pPr>
        <w:ind w:left="11" w:hanging="360"/>
      </w:pPr>
      <w:rPr>
        <w:rFonts w:ascii="Symbol" w:hAnsi="Symbol" w:hint="default"/>
      </w:rPr>
    </w:lvl>
    <w:lvl w:ilvl="1" w:tplc="08090003">
      <w:start w:val="1"/>
      <w:numFmt w:val="bullet"/>
      <w:lvlText w:val="o"/>
      <w:lvlJc w:val="left"/>
      <w:pPr>
        <w:ind w:left="731" w:hanging="360"/>
      </w:pPr>
      <w:rPr>
        <w:rFonts w:ascii="Courier New" w:hAnsi="Courier New" w:cs="Courier New" w:hint="default"/>
      </w:rPr>
    </w:lvl>
    <w:lvl w:ilvl="2" w:tplc="08090005">
      <w:start w:val="1"/>
      <w:numFmt w:val="bullet"/>
      <w:lvlText w:val=""/>
      <w:lvlJc w:val="left"/>
      <w:pPr>
        <w:ind w:left="1451" w:hanging="360"/>
      </w:pPr>
      <w:rPr>
        <w:rFonts w:ascii="Wingdings" w:hAnsi="Wingdings" w:hint="default"/>
      </w:rPr>
    </w:lvl>
    <w:lvl w:ilvl="3" w:tplc="08090001">
      <w:start w:val="1"/>
      <w:numFmt w:val="bullet"/>
      <w:lvlText w:val=""/>
      <w:lvlJc w:val="left"/>
      <w:pPr>
        <w:ind w:left="2171" w:hanging="360"/>
      </w:pPr>
      <w:rPr>
        <w:rFonts w:ascii="Symbol" w:hAnsi="Symbol" w:hint="default"/>
      </w:rPr>
    </w:lvl>
    <w:lvl w:ilvl="4" w:tplc="08090003">
      <w:start w:val="1"/>
      <w:numFmt w:val="bullet"/>
      <w:lvlText w:val="o"/>
      <w:lvlJc w:val="left"/>
      <w:pPr>
        <w:ind w:left="2891" w:hanging="360"/>
      </w:pPr>
      <w:rPr>
        <w:rFonts w:ascii="Courier New" w:hAnsi="Courier New" w:cs="Courier New" w:hint="default"/>
      </w:rPr>
    </w:lvl>
    <w:lvl w:ilvl="5" w:tplc="08090005">
      <w:start w:val="1"/>
      <w:numFmt w:val="bullet"/>
      <w:lvlText w:val=""/>
      <w:lvlJc w:val="left"/>
      <w:pPr>
        <w:ind w:left="3611" w:hanging="360"/>
      </w:pPr>
      <w:rPr>
        <w:rFonts w:ascii="Wingdings" w:hAnsi="Wingdings" w:hint="default"/>
      </w:rPr>
    </w:lvl>
    <w:lvl w:ilvl="6" w:tplc="08090001">
      <w:start w:val="1"/>
      <w:numFmt w:val="bullet"/>
      <w:lvlText w:val=""/>
      <w:lvlJc w:val="left"/>
      <w:pPr>
        <w:ind w:left="4331" w:hanging="360"/>
      </w:pPr>
      <w:rPr>
        <w:rFonts w:ascii="Symbol" w:hAnsi="Symbol" w:hint="default"/>
      </w:rPr>
    </w:lvl>
    <w:lvl w:ilvl="7" w:tplc="08090003">
      <w:start w:val="1"/>
      <w:numFmt w:val="bullet"/>
      <w:lvlText w:val="o"/>
      <w:lvlJc w:val="left"/>
      <w:pPr>
        <w:ind w:left="5051" w:hanging="360"/>
      </w:pPr>
      <w:rPr>
        <w:rFonts w:ascii="Courier New" w:hAnsi="Courier New" w:cs="Courier New" w:hint="default"/>
      </w:rPr>
    </w:lvl>
    <w:lvl w:ilvl="8" w:tplc="08090005">
      <w:start w:val="1"/>
      <w:numFmt w:val="bullet"/>
      <w:lvlText w:val=""/>
      <w:lvlJc w:val="left"/>
      <w:pPr>
        <w:ind w:left="5771" w:hanging="360"/>
      </w:pPr>
      <w:rPr>
        <w:rFonts w:ascii="Wingdings" w:hAnsi="Wingdings" w:hint="default"/>
      </w:rPr>
    </w:lvl>
  </w:abstractNum>
  <w:num w:numId="1" w16cid:durableId="1927304850">
    <w:abstractNumId w:val="4"/>
  </w:num>
  <w:num w:numId="2" w16cid:durableId="1682782309">
    <w:abstractNumId w:val="3"/>
  </w:num>
  <w:num w:numId="3" w16cid:durableId="244923517">
    <w:abstractNumId w:val="1"/>
  </w:num>
  <w:num w:numId="4" w16cid:durableId="1222668534">
    <w:abstractNumId w:val="2"/>
  </w:num>
  <w:num w:numId="5" w16cid:durableId="188968339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4DF"/>
    <w:rsid w:val="000000A2"/>
    <w:rsid w:val="00000174"/>
    <w:rsid w:val="00000410"/>
    <w:rsid w:val="0000047A"/>
    <w:rsid w:val="00000E29"/>
    <w:rsid w:val="00000F15"/>
    <w:rsid w:val="00001399"/>
    <w:rsid w:val="0000153C"/>
    <w:rsid w:val="000017B6"/>
    <w:rsid w:val="00001C4C"/>
    <w:rsid w:val="00001FED"/>
    <w:rsid w:val="000021CB"/>
    <w:rsid w:val="00002392"/>
    <w:rsid w:val="00002C06"/>
    <w:rsid w:val="00002C2D"/>
    <w:rsid w:val="000030CC"/>
    <w:rsid w:val="00003118"/>
    <w:rsid w:val="0000334C"/>
    <w:rsid w:val="00003870"/>
    <w:rsid w:val="00003D8E"/>
    <w:rsid w:val="00003DAF"/>
    <w:rsid w:val="000044FF"/>
    <w:rsid w:val="000045C5"/>
    <w:rsid w:val="000046AC"/>
    <w:rsid w:val="00004F6B"/>
    <w:rsid w:val="000058D5"/>
    <w:rsid w:val="00005940"/>
    <w:rsid w:val="00005A89"/>
    <w:rsid w:val="00005CB5"/>
    <w:rsid w:val="0000607D"/>
    <w:rsid w:val="000062B4"/>
    <w:rsid w:val="00006D47"/>
    <w:rsid w:val="00006EFF"/>
    <w:rsid w:val="0000744A"/>
    <w:rsid w:val="00007B6E"/>
    <w:rsid w:val="00010A3E"/>
    <w:rsid w:val="00010D15"/>
    <w:rsid w:val="00010F18"/>
    <w:rsid w:val="00011B3A"/>
    <w:rsid w:val="00011BFB"/>
    <w:rsid w:val="0001276F"/>
    <w:rsid w:val="000128F1"/>
    <w:rsid w:val="00013E49"/>
    <w:rsid w:val="00013EE2"/>
    <w:rsid w:val="000142CC"/>
    <w:rsid w:val="00014D1C"/>
    <w:rsid w:val="000151EC"/>
    <w:rsid w:val="00015287"/>
    <w:rsid w:val="00015BD3"/>
    <w:rsid w:val="00015C1E"/>
    <w:rsid w:val="00015D89"/>
    <w:rsid w:val="0001626E"/>
    <w:rsid w:val="0001631F"/>
    <w:rsid w:val="0001645A"/>
    <w:rsid w:val="000169AB"/>
    <w:rsid w:val="00016E15"/>
    <w:rsid w:val="00016F5A"/>
    <w:rsid w:val="00016F7E"/>
    <w:rsid w:val="00017A6F"/>
    <w:rsid w:val="00020217"/>
    <w:rsid w:val="000203B9"/>
    <w:rsid w:val="000208A7"/>
    <w:rsid w:val="00020B61"/>
    <w:rsid w:val="000214F5"/>
    <w:rsid w:val="00021502"/>
    <w:rsid w:val="00021519"/>
    <w:rsid w:val="0002172F"/>
    <w:rsid w:val="000217C2"/>
    <w:rsid w:val="00023CA4"/>
    <w:rsid w:val="000240F8"/>
    <w:rsid w:val="000242A6"/>
    <w:rsid w:val="000245D7"/>
    <w:rsid w:val="0002483C"/>
    <w:rsid w:val="00025083"/>
    <w:rsid w:val="0002579C"/>
    <w:rsid w:val="00025CE3"/>
    <w:rsid w:val="00025D2C"/>
    <w:rsid w:val="00026279"/>
    <w:rsid w:val="000262DA"/>
    <w:rsid w:val="0002636F"/>
    <w:rsid w:val="00026434"/>
    <w:rsid w:val="00026778"/>
    <w:rsid w:val="00026CE6"/>
    <w:rsid w:val="00027443"/>
    <w:rsid w:val="0002757A"/>
    <w:rsid w:val="00027BA3"/>
    <w:rsid w:val="00027E1F"/>
    <w:rsid w:val="00027EB7"/>
    <w:rsid w:val="00030343"/>
    <w:rsid w:val="00030A26"/>
    <w:rsid w:val="000310FA"/>
    <w:rsid w:val="000312EE"/>
    <w:rsid w:val="000315DA"/>
    <w:rsid w:val="000319F1"/>
    <w:rsid w:val="00032668"/>
    <w:rsid w:val="00032A3A"/>
    <w:rsid w:val="00032D60"/>
    <w:rsid w:val="00033454"/>
    <w:rsid w:val="00033486"/>
    <w:rsid w:val="00033970"/>
    <w:rsid w:val="00033C05"/>
    <w:rsid w:val="00033DD7"/>
    <w:rsid w:val="00034999"/>
    <w:rsid w:val="000349FB"/>
    <w:rsid w:val="00034E4B"/>
    <w:rsid w:val="00035103"/>
    <w:rsid w:val="000356C7"/>
    <w:rsid w:val="00035C4E"/>
    <w:rsid w:val="00035ECD"/>
    <w:rsid w:val="00036087"/>
    <w:rsid w:val="00037C28"/>
    <w:rsid w:val="00040177"/>
    <w:rsid w:val="00040178"/>
    <w:rsid w:val="000401EA"/>
    <w:rsid w:val="00040688"/>
    <w:rsid w:val="00040C77"/>
    <w:rsid w:val="00040F33"/>
    <w:rsid w:val="00040FE4"/>
    <w:rsid w:val="00041553"/>
    <w:rsid w:val="0004188B"/>
    <w:rsid w:val="00041E7E"/>
    <w:rsid w:val="000423B1"/>
    <w:rsid w:val="00042C09"/>
    <w:rsid w:val="00043495"/>
    <w:rsid w:val="000434EE"/>
    <w:rsid w:val="00043FD5"/>
    <w:rsid w:val="000443B6"/>
    <w:rsid w:val="00044852"/>
    <w:rsid w:val="00044981"/>
    <w:rsid w:val="00044CD0"/>
    <w:rsid w:val="00044E8C"/>
    <w:rsid w:val="0004512E"/>
    <w:rsid w:val="00045158"/>
    <w:rsid w:val="00045372"/>
    <w:rsid w:val="000454E9"/>
    <w:rsid w:val="000455C4"/>
    <w:rsid w:val="00046350"/>
    <w:rsid w:val="000464B4"/>
    <w:rsid w:val="00046BF8"/>
    <w:rsid w:val="00046CCE"/>
    <w:rsid w:val="00046CD1"/>
    <w:rsid w:val="00046F02"/>
    <w:rsid w:val="00046F7F"/>
    <w:rsid w:val="000479CC"/>
    <w:rsid w:val="000503EB"/>
    <w:rsid w:val="00051041"/>
    <w:rsid w:val="00051053"/>
    <w:rsid w:val="0005158B"/>
    <w:rsid w:val="000516F1"/>
    <w:rsid w:val="00051E19"/>
    <w:rsid w:val="000524F0"/>
    <w:rsid w:val="000524FB"/>
    <w:rsid w:val="00052CB4"/>
    <w:rsid w:val="00052E8E"/>
    <w:rsid w:val="0005343E"/>
    <w:rsid w:val="000534A9"/>
    <w:rsid w:val="00054427"/>
    <w:rsid w:val="00054981"/>
    <w:rsid w:val="000549EF"/>
    <w:rsid w:val="000556CE"/>
    <w:rsid w:val="0005580B"/>
    <w:rsid w:val="00055891"/>
    <w:rsid w:val="000559BE"/>
    <w:rsid w:val="0005610C"/>
    <w:rsid w:val="00056285"/>
    <w:rsid w:val="00056665"/>
    <w:rsid w:val="000566D8"/>
    <w:rsid w:val="00056B6A"/>
    <w:rsid w:val="00056CBD"/>
    <w:rsid w:val="000571EA"/>
    <w:rsid w:val="000575F8"/>
    <w:rsid w:val="00057A55"/>
    <w:rsid w:val="000606CE"/>
    <w:rsid w:val="000607D3"/>
    <w:rsid w:val="000609C6"/>
    <w:rsid w:val="00060D6A"/>
    <w:rsid w:val="00061384"/>
    <w:rsid w:val="00061AAF"/>
    <w:rsid w:val="00061F10"/>
    <w:rsid w:val="000620A6"/>
    <w:rsid w:val="00062284"/>
    <w:rsid w:val="0006276C"/>
    <w:rsid w:val="00062B97"/>
    <w:rsid w:val="000630F5"/>
    <w:rsid w:val="0006369E"/>
    <w:rsid w:val="00063738"/>
    <w:rsid w:val="00063811"/>
    <w:rsid w:val="00063831"/>
    <w:rsid w:val="00063CD3"/>
    <w:rsid w:val="00064887"/>
    <w:rsid w:val="00064DA2"/>
    <w:rsid w:val="00064F22"/>
    <w:rsid w:val="00065269"/>
    <w:rsid w:val="00065431"/>
    <w:rsid w:val="0006606C"/>
    <w:rsid w:val="00066FA2"/>
    <w:rsid w:val="00067311"/>
    <w:rsid w:val="00067C37"/>
    <w:rsid w:val="00067D02"/>
    <w:rsid w:val="00067DF3"/>
    <w:rsid w:val="000700F0"/>
    <w:rsid w:val="00070269"/>
    <w:rsid w:val="0007039B"/>
    <w:rsid w:val="00070897"/>
    <w:rsid w:val="000709D0"/>
    <w:rsid w:val="00070BFE"/>
    <w:rsid w:val="000715B1"/>
    <w:rsid w:val="0007181E"/>
    <w:rsid w:val="00071856"/>
    <w:rsid w:val="00071C97"/>
    <w:rsid w:val="00072F1C"/>
    <w:rsid w:val="00073030"/>
    <w:rsid w:val="00073B75"/>
    <w:rsid w:val="00073E27"/>
    <w:rsid w:val="00073E90"/>
    <w:rsid w:val="000743DA"/>
    <w:rsid w:val="00075052"/>
    <w:rsid w:val="00075BCB"/>
    <w:rsid w:val="00075C1F"/>
    <w:rsid w:val="00076461"/>
    <w:rsid w:val="00076674"/>
    <w:rsid w:val="00076A19"/>
    <w:rsid w:val="00077663"/>
    <w:rsid w:val="00077A26"/>
    <w:rsid w:val="00077A33"/>
    <w:rsid w:val="00077D62"/>
    <w:rsid w:val="00077E05"/>
    <w:rsid w:val="00077FD1"/>
    <w:rsid w:val="00080662"/>
    <w:rsid w:val="00080CEF"/>
    <w:rsid w:val="00080E33"/>
    <w:rsid w:val="0008103B"/>
    <w:rsid w:val="0008116D"/>
    <w:rsid w:val="0008124B"/>
    <w:rsid w:val="00081D12"/>
    <w:rsid w:val="0008207D"/>
    <w:rsid w:val="000824BD"/>
    <w:rsid w:val="0008252A"/>
    <w:rsid w:val="00083638"/>
    <w:rsid w:val="00083C31"/>
    <w:rsid w:val="00083E6D"/>
    <w:rsid w:val="00084017"/>
    <w:rsid w:val="00084B3E"/>
    <w:rsid w:val="00085748"/>
    <w:rsid w:val="00085CF9"/>
    <w:rsid w:val="00085D2B"/>
    <w:rsid w:val="000867B8"/>
    <w:rsid w:val="00086A2D"/>
    <w:rsid w:val="00086BAD"/>
    <w:rsid w:val="00087223"/>
    <w:rsid w:val="000873DB"/>
    <w:rsid w:val="0008744B"/>
    <w:rsid w:val="000877E1"/>
    <w:rsid w:val="000879D0"/>
    <w:rsid w:val="000908EF"/>
    <w:rsid w:val="00090B5C"/>
    <w:rsid w:val="00090E98"/>
    <w:rsid w:val="00091637"/>
    <w:rsid w:val="00092714"/>
    <w:rsid w:val="0009298A"/>
    <w:rsid w:val="0009348C"/>
    <w:rsid w:val="000935E4"/>
    <w:rsid w:val="00093960"/>
    <w:rsid w:val="00093961"/>
    <w:rsid w:val="00094157"/>
    <w:rsid w:val="000941B7"/>
    <w:rsid w:val="00094839"/>
    <w:rsid w:val="00094A66"/>
    <w:rsid w:val="000953C7"/>
    <w:rsid w:val="0009656A"/>
    <w:rsid w:val="000970FA"/>
    <w:rsid w:val="000971F3"/>
    <w:rsid w:val="00097AA3"/>
    <w:rsid w:val="00097B46"/>
    <w:rsid w:val="000A046B"/>
    <w:rsid w:val="000A070A"/>
    <w:rsid w:val="000A076B"/>
    <w:rsid w:val="000A0CF2"/>
    <w:rsid w:val="000A167A"/>
    <w:rsid w:val="000A1779"/>
    <w:rsid w:val="000A1FC5"/>
    <w:rsid w:val="000A2506"/>
    <w:rsid w:val="000A25BC"/>
    <w:rsid w:val="000A28E0"/>
    <w:rsid w:val="000A2CC8"/>
    <w:rsid w:val="000A2D6E"/>
    <w:rsid w:val="000A2E98"/>
    <w:rsid w:val="000A32DB"/>
    <w:rsid w:val="000A341A"/>
    <w:rsid w:val="000A3B78"/>
    <w:rsid w:val="000A3BBD"/>
    <w:rsid w:val="000A3C1F"/>
    <w:rsid w:val="000A45AB"/>
    <w:rsid w:val="000A4B33"/>
    <w:rsid w:val="000A50EB"/>
    <w:rsid w:val="000A54A9"/>
    <w:rsid w:val="000A55C0"/>
    <w:rsid w:val="000A56E6"/>
    <w:rsid w:val="000A6162"/>
    <w:rsid w:val="000A6848"/>
    <w:rsid w:val="000A7467"/>
    <w:rsid w:val="000A77B8"/>
    <w:rsid w:val="000A7B68"/>
    <w:rsid w:val="000B02A3"/>
    <w:rsid w:val="000B0CFB"/>
    <w:rsid w:val="000B12F6"/>
    <w:rsid w:val="000B204D"/>
    <w:rsid w:val="000B22F7"/>
    <w:rsid w:val="000B27C2"/>
    <w:rsid w:val="000B2A56"/>
    <w:rsid w:val="000B2E30"/>
    <w:rsid w:val="000B3133"/>
    <w:rsid w:val="000B367E"/>
    <w:rsid w:val="000B37D5"/>
    <w:rsid w:val="000B3CFF"/>
    <w:rsid w:val="000B3D6F"/>
    <w:rsid w:val="000B4558"/>
    <w:rsid w:val="000B45D6"/>
    <w:rsid w:val="000B483D"/>
    <w:rsid w:val="000B4BF9"/>
    <w:rsid w:val="000B5246"/>
    <w:rsid w:val="000B5DC6"/>
    <w:rsid w:val="000B61AD"/>
    <w:rsid w:val="000B64F9"/>
    <w:rsid w:val="000C03B8"/>
    <w:rsid w:val="000C085E"/>
    <w:rsid w:val="000C08B7"/>
    <w:rsid w:val="000C0A41"/>
    <w:rsid w:val="000C0C64"/>
    <w:rsid w:val="000C0F0D"/>
    <w:rsid w:val="000C128C"/>
    <w:rsid w:val="000C1424"/>
    <w:rsid w:val="000C1658"/>
    <w:rsid w:val="000C25D3"/>
    <w:rsid w:val="000C26B8"/>
    <w:rsid w:val="000C28E0"/>
    <w:rsid w:val="000C2A4D"/>
    <w:rsid w:val="000C2CBE"/>
    <w:rsid w:val="000C3117"/>
    <w:rsid w:val="000C3BC0"/>
    <w:rsid w:val="000C410A"/>
    <w:rsid w:val="000C4203"/>
    <w:rsid w:val="000C48B5"/>
    <w:rsid w:val="000C5291"/>
    <w:rsid w:val="000C534F"/>
    <w:rsid w:val="000C56E4"/>
    <w:rsid w:val="000C57FB"/>
    <w:rsid w:val="000C5A25"/>
    <w:rsid w:val="000C5B6F"/>
    <w:rsid w:val="000C5C95"/>
    <w:rsid w:val="000C5F19"/>
    <w:rsid w:val="000C5FCC"/>
    <w:rsid w:val="000C6890"/>
    <w:rsid w:val="000C6A30"/>
    <w:rsid w:val="000C6BB2"/>
    <w:rsid w:val="000C7333"/>
    <w:rsid w:val="000C7420"/>
    <w:rsid w:val="000C7C1E"/>
    <w:rsid w:val="000C7CDA"/>
    <w:rsid w:val="000C7D0D"/>
    <w:rsid w:val="000C7D90"/>
    <w:rsid w:val="000D027C"/>
    <w:rsid w:val="000D0902"/>
    <w:rsid w:val="000D0A55"/>
    <w:rsid w:val="000D0F53"/>
    <w:rsid w:val="000D0F6D"/>
    <w:rsid w:val="000D173B"/>
    <w:rsid w:val="000D1AD4"/>
    <w:rsid w:val="000D1C7B"/>
    <w:rsid w:val="000D1E67"/>
    <w:rsid w:val="000D1EC0"/>
    <w:rsid w:val="000D20C1"/>
    <w:rsid w:val="000D2379"/>
    <w:rsid w:val="000D2A54"/>
    <w:rsid w:val="000D2B4E"/>
    <w:rsid w:val="000D36E4"/>
    <w:rsid w:val="000D3711"/>
    <w:rsid w:val="000D4657"/>
    <w:rsid w:val="000D4CF9"/>
    <w:rsid w:val="000D4E6B"/>
    <w:rsid w:val="000D59DC"/>
    <w:rsid w:val="000D5B1E"/>
    <w:rsid w:val="000D5CAE"/>
    <w:rsid w:val="000D6249"/>
    <w:rsid w:val="000D626E"/>
    <w:rsid w:val="000D63AF"/>
    <w:rsid w:val="000D6692"/>
    <w:rsid w:val="000D73C6"/>
    <w:rsid w:val="000D7E1E"/>
    <w:rsid w:val="000D7EEC"/>
    <w:rsid w:val="000D7FB1"/>
    <w:rsid w:val="000E02A1"/>
    <w:rsid w:val="000E067C"/>
    <w:rsid w:val="000E0840"/>
    <w:rsid w:val="000E0898"/>
    <w:rsid w:val="000E08B8"/>
    <w:rsid w:val="000E0ADA"/>
    <w:rsid w:val="000E0BA2"/>
    <w:rsid w:val="000E0BD8"/>
    <w:rsid w:val="000E118F"/>
    <w:rsid w:val="000E1877"/>
    <w:rsid w:val="000E2828"/>
    <w:rsid w:val="000E2977"/>
    <w:rsid w:val="000E2C31"/>
    <w:rsid w:val="000E2C46"/>
    <w:rsid w:val="000E30E2"/>
    <w:rsid w:val="000E30FF"/>
    <w:rsid w:val="000E3419"/>
    <w:rsid w:val="000E3633"/>
    <w:rsid w:val="000E37F3"/>
    <w:rsid w:val="000E3AF7"/>
    <w:rsid w:val="000E4728"/>
    <w:rsid w:val="000E4F7C"/>
    <w:rsid w:val="000E57A9"/>
    <w:rsid w:val="000E58ED"/>
    <w:rsid w:val="000E5B71"/>
    <w:rsid w:val="000E5C9A"/>
    <w:rsid w:val="000E605C"/>
    <w:rsid w:val="000E6602"/>
    <w:rsid w:val="000E6F14"/>
    <w:rsid w:val="000E7195"/>
    <w:rsid w:val="000E74B3"/>
    <w:rsid w:val="000E7E76"/>
    <w:rsid w:val="000F0013"/>
    <w:rsid w:val="000F05B0"/>
    <w:rsid w:val="000F080F"/>
    <w:rsid w:val="000F16DA"/>
    <w:rsid w:val="000F170E"/>
    <w:rsid w:val="000F1C69"/>
    <w:rsid w:val="000F1E01"/>
    <w:rsid w:val="000F22D2"/>
    <w:rsid w:val="000F28C1"/>
    <w:rsid w:val="000F350F"/>
    <w:rsid w:val="000F35FA"/>
    <w:rsid w:val="000F38A1"/>
    <w:rsid w:val="000F3B96"/>
    <w:rsid w:val="000F3C8C"/>
    <w:rsid w:val="000F3E83"/>
    <w:rsid w:val="000F4013"/>
    <w:rsid w:val="000F4943"/>
    <w:rsid w:val="000F4978"/>
    <w:rsid w:val="000F4A30"/>
    <w:rsid w:val="000F4D27"/>
    <w:rsid w:val="000F4FF0"/>
    <w:rsid w:val="000F5022"/>
    <w:rsid w:val="000F54EB"/>
    <w:rsid w:val="000F57F2"/>
    <w:rsid w:val="000F5B4C"/>
    <w:rsid w:val="000F5C84"/>
    <w:rsid w:val="000F5DAB"/>
    <w:rsid w:val="000F64C8"/>
    <w:rsid w:val="000F7B45"/>
    <w:rsid w:val="0010049A"/>
    <w:rsid w:val="001005A7"/>
    <w:rsid w:val="001005BB"/>
    <w:rsid w:val="00101A32"/>
    <w:rsid w:val="0010244D"/>
    <w:rsid w:val="00102539"/>
    <w:rsid w:val="001025A1"/>
    <w:rsid w:val="00102AE2"/>
    <w:rsid w:val="0010334B"/>
    <w:rsid w:val="0010479B"/>
    <w:rsid w:val="00104F1C"/>
    <w:rsid w:val="00105227"/>
    <w:rsid w:val="00106150"/>
    <w:rsid w:val="001062FF"/>
    <w:rsid w:val="00106B0C"/>
    <w:rsid w:val="001076CD"/>
    <w:rsid w:val="0010772C"/>
    <w:rsid w:val="0010785F"/>
    <w:rsid w:val="00110001"/>
    <w:rsid w:val="00110008"/>
    <w:rsid w:val="001103CC"/>
    <w:rsid w:val="00110457"/>
    <w:rsid w:val="00110F3B"/>
    <w:rsid w:val="00111259"/>
    <w:rsid w:val="00111D4C"/>
    <w:rsid w:val="00112255"/>
    <w:rsid w:val="00112376"/>
    <w:rsid w:val="00112615"/>
    <w:rsid w:val="001126AE"/>
    <w:rsid w:val="00112731"/>
    <w:rsid w:val="00112D52"/>
    <w:rsid w:val="00112E1F"/>
    <w:rsid w:val="00113217"/>
    <w:rsid w:val="0011411E"/>
    <w:rsid w:val="001143AC"/>
    <w:rsid w:val="0011461A"/>
    <w:rsid w:val="001146E3"/>
    <w:rsid w:val="001150F6"/>
    <w:rsid w:val="001159C8"/>
    <w:rsid w:val="00115ADA"/>
    <w:rsid w:val="00116311"/>
    <w:rsid w:val="00116615"/>
    <w:rsid w:val="001168E6"/>
    <w:rsid w:val="001171D4"/>
    <w:rsid w:val="001174F3"/>
    <w:rsid w:val="0011773F"/>
    <w:rsid w:val="0011786B"/>
    <w:rsid w:val="00117BF0"/>
    <w:rsid w:val="00120127"/>
    <w:rsid w:val="00120CE3"/>
    <w:rsid w:val="00121723"/>
    <w:rsid w:val="00121772"/>
    <w:rsid w:val="00121B1C"/>
    <w:rsid w:val="00121D3B"/>
    <w:rsid w:val="00122120"/>
    <w:rsid w:val="001226C3"/>
    <w:rsid w:val="0012289C"/>
    <w:rsid w:val="0012318E"/>
    <w:rsid w:val="00123A74"/>
    <w:rsid w:val="00123E63"/>
    <w:rsid w:val="0012407F"/>
    <w:rsid w:val="00124538"/>
    <w:rsid w:val="00124695"/>
    <w:rsid w:val="00124A5A"/>
    <w:rsid w:val="00124B4E"/>
    <w:rsid w:val="00125235"/>
    <w:rsid w:val="00125B32"/>
    <w:rsid w:val="00125C9F"/>
    <w:rsid w:val="00126574"/>
    <w:rsid w:val="00126699"/>
    <w:rsid w:val="001268CF"/>
    <w:rsid w:val="00127E63"/>
    <w:rsid w:val="00127F12"/>
    <w:rsid w:val="00127F60"/>
    <w:rsid w:val="00130302"/>
    <w:rsid w:val="00130509"/>
    <w:rsid w:val="001306D3"/>
    <w:rsid w:val="00130EB9"/>
    <w:rsid w:val="00131062"/>
    <w:rsid w:val="0013187A"/>
    <w:rsid w:val="00131DF2"/>
    <w:rsid w:val="00131EC4"/>
    <w:rsid w:val="00131EC6"/>
    <w:rsid w:val="00132149"/>
    <w:rsid w:val="0013226F"/>
    <w:rsid w:val="001326D1"/>
    <w:rsid w:val="00132B37"/>
    <w:rsid w:val="00133320"/>
    <w:rsid w:val="00133BAE"/>
    <w:rsid w:val="00133BC4"/>
    <w:rsid w:val="00133DE3"/>
    <w:rsid w:val="001343E1"/>
    <w:rsid w:val="001346C2"/>
    <w:rsid w:val="001348CE"/>
    <w:rsid w:val="00134905"/>
    <w:rsid w:val="00135612"/>
    <w:rsid w:val="00135A7F"/>
    <w:rsid w:val="00135B49"/>
    <w:rsid w:val="00136384"/>
    <w:rsid w:val="001368E4"/>
    <w:rsid w:val="001369FF"/>
    <w:rsid w:val="00136C3E"/>
    <w:rsid w:val="00136E2C"/>
    <w:rsid w:val="00137021"/>
    <w:rsid w:val="001379F8"/>
    <w:rsid w:val="00137A10"/>
    <w:rsid w:val="00137E2B"/>
    <w:rsid w:val="00137F23"/>
    <w:rsid w:val="00140540"/>
    <w:rsid w:val="00140BAB"/>
    <w:rsid w:val="00140CBE"/>
    <w:rsid w:val="00140D55"/>
    <w:rsid w:val="00141030"/>
    <w:rsid w:val="001411E9"/>
    <w:rsid w:val="001422D6"/>
    <w:rsid w:val="00142E83"/>
    <w:rsid w:val="001443BC"/>
    <w:rsid w:val="0014490E"/>
    <w:rsid w:val="00144A1C"/>
    <w:rsid w:val="00144FDD"/>
    <w:rsid w:val="00145154"/>
    <w:rsid w:val="00145315"/>
    <w:rsid w:val="00145741"/>
    <w:rsid w:val="00146430"/>
    <w:rsid w:val="0014646B"/>
    <w:rsid w:val="00146C45"/>
    <w:rsid w:val="00146DDD"/>
    <w:rsid w:val="00147311"/>
    <w:rsid w:val="0014745C"/>
    <w:rsid w:val="00147E76"/>
    <w:rsid w:val="00150849"/>
    <w:rsid w:val="00150AC7"/>
    <w:rsid w:val="00150EC9"/>
    <w:rsid w:val="00150F68"/>
    <w:rsid w:val="001510BD"/>
    <w:rsid w:val="00151166"/>
    <w:rsid w:val="00152161"/>
    <w:rsid w:val="001527E7"/>
    <w:rsid w:val="001527EE"/>
    <w:rsid w:val="00152D86"/>
    <w:rsid w:val="0015348D"/>
    <w:rsid w:val="001536EC"/>
    <w:rsid w:val="00153A45"/>
    <w:rsid w:val="00154B06"/>
    <w:rsid w:val="00154D28"/>
    <w:rsid w:val="00154D2A"/>
    <w:rsid w:val="001552D8"/>
    <w:rsid w:val="00155D33"/>
    <w:rsid w:val="00156470"/>
    <w:rsid w:val="0015647B"/>
    <w:rsid w:val="001564AB"/>
    <w:rsid w:val="00156AC1"/>
    <w:rsid w:val="00156F5A"/>
    <w:rsid w:val="00160109"/>
    <w:rsid w:val="001601A8"/>
    <w:rsid w:val="001602D9"/>
    <w:rsid w:val="001609B7"/>
    <w:rsid w:val="0016200A"/>
    <w:rsid w:val="001624FA"/>
    <w:rsid w:val="0016260D"/>
    <w:rsid w:val="0016279B"/>
    <w:rsid w:val="001627E9"/>
    <w:rsid w:val="001629F9"/>
    <w:rsid w:val="00162C8B"/>
    <w:rsid w:val="0016436D"/>
    <w:rsid w:val="0016447E"/>
    <w:rsid w:val="001651F1"/>
    <w:rsid w:val="0016591E"/>
    <w:rsid w:val="001662EB"/>
    <w:rsid w:val="001670D6"/>
    <w:rsid w:val="0016716D"/>
    <w:rsid w:val="001671C1"/>
    <w:rsid w:val="0016729D"/>
    <w:rsid w:val="00167A2C"/>
    <w:rsid w:val="00167E13"/>
    <w:rsid w:val="00170563"/>
    <w:rsid w:val="00170BE4"/>
    <w:rsid w:val="00170E43"/>
    <w:rsid w:val="0017128C"/>
    <w:rsid w:val="00171625"/>
    <w:rsid w:val="00171823"/>
    <w:rsid w:val="00172339"/>
    <w:rsid w:val="00172868"/>
    <w:rsid w:val="00172C30"/>
    <w:rsid w:val="00172F5F"/>
    <w:rsid w:val="001735F2"/>
    <w:rsid w:val="001740C4"/>
    <w:rsid w:val="00175791"/>
    <w:rsid w:val="001759AA"/>
    <w:rsid w:val="00175C36"/>
    <w:rsid w:val="001763C5"/>
    <w:rsid w:val="00176988"/>
    <w:rsid w:val="00176DD1"/>
    <w:rsid w:val="001772BB"/>
    <w:rsid w:val="00177325"/>
    <w:rsid w:val="00177CBC"/>
    <w:rsid w:val="00180C87"/>
    <w:rsid w:val="00180D80"/>
    <w:rsid w:val="00181103"/>
    <w:rsid w:val="001815C3"/>
    <w:rsid w:val="0018274A"/>
    <w:rsid w:val="001827FA"/>
    <w:rsid w:val="001828FD"/>
    <w:rsid w:val="001836AD"/>
    <w:rsid w:val="001836D8"/>
    <w:rsid w:val="00183B1F"/>
    <w:rsid w:val="00183B2A"/>
    <w:rsid w:val="00183F36"/>
    <w:rsid w:val="00183F42"/>
    <w:rsid w:val="001840BD"/>
    <w:rsid w:val="00184450"/>
    <w:rsid w:val="001846DD"/>
    <w:rsid w:val="00184A9C"/>
    <w:rsid w:val="00184AD0"/>
    <w:rsid w:val="00185A18"/>
    <w:rsid w:val="00185C8B"/>
    <w:rsid w:val="00185E5F"/>
    <w:rsid w:val="00186050"/>
    <w:rsid w:val="0018631E"/>
    <w:rsid w:val="00187313"/>
    <w:rsid w:val="00187550"/>
    <w:rsid w:val="00187B96"/>
    <w:rsid w:val="00187C06"/>
    <w:rsid w:val="00187CC7"/>
    <w:rsid w:val="00187EC9"/>
    <w:rsid w:val="00187F90"/>
    <w:rsid w:val="00190028"/>
    <w:rsid w:val="00190281"/>
    <w:rsid w:val="001907C7"/>
    <w:rsid w:val="00190A55"/>
    <w:rsid w:val="00190B16"/>
    <w:rsid w:val="001912DA"/>
    <w:rsid w:val="0019184C"/>
    <w:rsid w:val="00191E65"/>
    <w:rsid w:val="00192756"/>
    <w:rsid w:val="00192FDC"/>
    <w:rsid w:val="0019314C"/>
    <w:rsid w:val="001931D5"/>
    <w:rsid w:val="001931E8"/>
    <w:rsid w:val="001933D6"/>
    <w:rsid w:val="001935D3"/>
    <w:rsid w:val="00193803"/>
    <w:rsid w:val="00193A50"/>
    <w:rsid w:val="00193ADA"/>
    <w:rsid w:val="00193BEC"/>
    <w:rsid w:val="0019412D"/>
    <w:rsid w:val="001942B0"/>
    <w:rsid w:val="00194C09"/>
    <w:rsid w:val="00194F84"/>
    <w:rsid w:val="001956D9"/>
    <w:rsid w:val="00195F1B"/>
    <w:rsid w:val="001965C3"/>
    <w:rsid w:val="00196727"/>
    <w:rsid w:val="001969B4"/>
    <w:rsid w:val="00196A7B"/>
    <w:rsid w:val="00196B61"/>
    <w:rsid w:val="00197148"/>
    <w:rsid w:val="00197E44"/>
    <w:rsid w:val="001A030A"/>
    <w:rsid w:val="001A054D"/>
    <w:rsid w:val="001A0CB6"/>
    <w:rsid w:val="001A0D17"/>
    <w:rsid w:val="001A1442"/>
    <w:rsid w:val="001A1546"/>
    <w:rsid w:val="001A1623"/>
    <w:rsid w:val="001A17B7"/>
    <w:rsid w:val="001A18A4"/>
    <w:rsid w:val="001A194D"/>
    <w:rsid w:val="001A1BBA"/>
    <w:rsid w:val="001A1C61"/>
    <w:rsid w:val="001A1C6B"/>
    <w:rsid w:val="001A1F22"/>
    <w:rsid w:val="001A2036"/>
    <w:rsid w:val="001A2145"/>
    <w:rsid w:val="001A24FD"/>
    <w:rsid w:val="001A279D"/>
    <w:rsid w:val="001A2E83"/>
    <w:rsid w:val="001A3830"/>
    <w:rsid w:val="001A416E"/>
    <w:rsid w:val="001A5052"/>
    <w:rsid w:val="001A5202"/>
    <w:rsid w:val="001A5A61"/>
    <w:rsid w:val="001A5DC9"/>
    <w:rsid w:val="001A6245"/>
    <w:rsid w:val="001A626B"/>
    <w:rsid w:val="001A6520"/>
    <w:rsid w:val="001A6C01"/>
    <w:rsid w:val="001A6C16"/>
    <w:rsid w:val="001A71E8"/>
    <w:rsid w:val="001A73FF"/>
    <w:rsid w:val="001A77AC"/>
    <w:rsid w:val="001A7D42"/>
    <w:rsid w:val="001A7F9B"/>
    <w:rsid w:val="001B0091"/>
    <w:rsid w:val="001B05EB"/>
    <w:rsid w:val="001B0603"/>
    <w:rsid w:val="001B0847"/>
    <w:rsid w:val="001B138A"/>
    <w:rsid w:val="001B14CF"/>
    <w:rsid w:val="001B1B84"/>
    <w:rsid w:val="001B1F71"/>
    <w:rsid w:val="001B2355"/>
    <w:rsid w:val="001B31FA"/>
    <w:rsid w:val="001B33E2"/>
    <w:rsid w:val="001B37C1"/>
    <w:rsid w:val="001B38F2"/>
    <w:rsid w:val="001B3BF7"/>
    <w:rsid w:val="001B3C33"/>
    <w:rsid w:val="001B3D1C"/>
    <w:rsid w:val="001B3F9C"/>
    <w:rsid w:val="001B4168"/>
    <w:rsid w:val="001B42FA"/>
    <w:rsid w:val="001B49C2"/>
    <w:rsid w:val="001B4A34"/>
    <w:rsid w:val="001B4C8A"/>
    <w:rsid w:val="001B50A1"/>
    <w:rsid w:val="001B5F6F"/>
    <w:rsid w:val="001B63E2"/>
    <w:rsid w:val="001B66EC"/>
    <w:rsid w:val="001B6A87"/>
    <w:rsid w:val="001B6D9D"/>
    <w:rsid w:val="001B712E"/>
    <w:rsid w:val="001B7186"/>
    <w:rsid w:val="001B728F"/>
    <w:rsid w:val="001B7604"/>
    <w:rsid w:val="001B7EBD"/>
    <w:rsid w:val="001C0C26"/>
    <w:rsid w:val="001C0DBA"/>
    <w:rsid w:val="001C1CA9"/>
    <w:rsid w:val="001C1E3F"/>
    <w:rsid w:val="001C22B9"/>
    <w:rsid w:val="001C2334"/>
    <w:rsid w:val="001C2455"/>
    <w:rsid w:val="001C24B0"/>
    <w:rsid w:val="001C2BA8"/>
    <w:rsid w:val="001C2F69"/>
    <w:rsid w:val="001C2F71"/>
    <w:rsid w:val="001C3544"/>
    <w:rsid w:val="001C3B40"/>
    <w:rsid w:val="001C44BD"/>
    <w:rsid w:val="001C4512"/>
    <w:rsid w:val="001C4571"/>
    <w:rsid w:val="001C462E"/>
    <w:rsid w:val="001C485C"/>
    <w:rsid w:val="001C4DE0"/>
    <w:rsid w:val="001C4EB5"/>
    <w:rsid w:val="001C4EC7"/>
    <w:rsid w:val="001C5077"/>
    <w:rsid w:val="001C50F1"/>
    <w:rsid w:val="001C6632"/>
    <w:rsid w:val="001C6C8E"/>
    <w:rsid w:val="001C7129"/>
    <w:rsid w:val="001C774E"/>
    <w:rsid w:val="001C7949"/>
    <w:rsid w:val="001C7C6E"/>
    <w:rsid w:val="001C7DD0"/>
    <w:rsid w:val="001D0428"/>
    <w:rsid w:val="001D090F"/>
    <w:rsid w:val="001D0A72"/>
    <w:rsid w:val="001D0B15"/>
    <w:rsid w:val="001D19EF"/>
    <w:rsid w:val="001D212C"/>
    <w:rsid w:val="001D2ED4"/>
    <w:rsid w:val="001D357A"/>
    <w:rsid w:val="001D3A30"/>
    <w:rsid w:val="001D3E0D"/>
    <w:rsid w:val="001D45F7"/>
    <w:rsid w:val="001D46BC"/>
    <w:rsid w:val="001D48DA"/>
    <w:rsid w:val="001D491D"/>
    <w:rsid w:val="001D4BD4"/>
    <w:rsid w:val="001D4C14"/>
    <w:rsid w:val="001D5981"/>
    <w:rsid w:val="001D5D15"/>
    <w:rsid w:val="001D651D"/>
    <w:rsid w:val="001D6900"/>
    <w:rsid w:val="001D6AB9"/>
    <w:rsid w:val="001D7317"/>
    <w:rsid w:val="001D76AC"/>
    <w:rsid w:val="001D77E4"/>
    <w:rsid w:val="001D7FC7"/>
    <w:rsid w:val="001E035B"/>
    <w:rsid w:val="001E07AC"/>
    <w:rsid w:val="001E0C1C"/>
    <w:rsid w:val="001E10EF"/>
    <w:rsid w:val="001E2241"/>
    <w:rsid w:val="001E2D9D"/>
    <w:rsid w:val="001E2FE5"/>
    <w:rsid w:val="001E36A6"/>
    <w:rsid w:val="001E3E0A"/>
    <w:rsid w:val="001E433B"/>
    <w:rsid w:val="001E4439"/>
    <w:rsid w:val="001E4AAE"/>
    <w:rsid w:val="001E4B62"/>
    <w:rsid w:val="001E4C04"/>
    <w:rsid w:val="001E62E5"/>
    <w:rsid w:val="001E7780"/>
    <w:rsid w:val="001E79A8"/>
    <w:rsid w:val="001E7B30"/>
    <w:rsid w:val="001F08AC"/>
    <w:rsid w:val="001F0A7B"/>
    <w:rsid w:val="001F0ADC"/>
    <w:rsid w:val="001F0F24"/>
    <w:rsid w:val="001F1454"/>
    <w:rsid w:val="001F1C30"/>
    <w:rsid w:val="001F1CB7"/>
    <w:rsid w:val="001F2189"/>
    <w:rsid w:val="001F2493"/>
    <w:rsid w:val="001F2875"/>
    <w:rsid w:val="001F2E69"/>
    <w:rsid w:val="001F31AA"/>
    <w:rsid w:val="001F3369"/>
    <w:rsid w:val="001F346F"/>
    <w:rsid w:val="001F34C7"/>
    <w:rsid w:val="001F3C2A"/>
    <w:rsid w:val="001F4652"/>
    <w:rsid w:val="001F4851"/>
    <w:rsid w:val="001F4DB8"/>
    <w:rsid w:val="001F4F52"/>
    <w:rsid w:val="001F5A55"/>
    <w:rsid w:val="001F5B17"/>
    <w:rsid w:val="001F5B75"/>
    <w:rsid w:val="001F6904"/>
    <w:rsid w:val="001F7092"/>
    <w:rsid w:val="001F737A"/>
    <w:rsid w:val="001F7771"/>
    <w:rsid w:val="001F779E"/>
    <w:rsid w:val="001F78D0"/>
    <w:rsid w:val="001F7A2A"/>
    <w:rsid w:val="001F7E27"/>
    <w:rsid w:val="0020013D"/>
    <w:rsid w:val="00200340"/>
    <w:rsid w:val="00200534"/>
    <w:rsid w:val="00200CC5"/>
    <w:rsid w:val="00201697"/>
    <w:rsid w:val="002030DE"/>
    <w:rsid w:val="002039DC"/>
    <w:rsid w:val="00203D3E"/>
    <w:rsid w:val="00203F2B"/>
    <w:rsid w:val="0020401F"/>
    <w:rsid w:val="00204A5D"/>
    <w:rsid w:val="00204AD8"/>
    <w:rsid w:val="002050D6"/>
    <w:rsid w:val="002054B8"/>
    <w:rsid w:val="00205ED1"/>
    <w:rsid w:val="00206018"/>
    <w:rsid w:val="00206124"/>
    <w:rsid w:val="0020629C"/>
    <w:rsid w:val="002067A7"/>
    <w:rsid w:val="0020688E"/>
    <w:rsid w:val="00207383"/>
    <w:rsid w:val="002078AB"/>
    <w:rsid w:val="002079CC"/>
    <w:rsid w:val="00207ACE"/>
    <w:rsid w:val="00207FAE"/>
    <w:rsid w:val="00210098"/>
    <w:rsid w:val="0021061C"/>
    <w:rsid w:val="0021095E"/>
    <w:rsid w:val="00210AC4"/>
    <w:rsid w:val="00210B18"/>
    <w:rsid w:val="00210FFC"/>
    <w:rsid w:val="002112BF"/>
    <w:rsid w:val="002117A4"/>
    <w:rsid w:val="002117D1"/>
    <w:rsid w:val="00211A82"/>
    <w:rsid w:val="00211E00"/>
    <w:rsid w:val="00211E08"/>
    <w:rsid w:val="00212AAF"/>
    <w:rsid w:val="00212BDD"/>
    <w:rsid w:val="00212E62"/>
    <w:rsid w:val="00212FCA"/>
    <w:rsid w:val="00213238"/>
    <w:rsid w:val="00213312"/>
    <w:rsid w:val="002136FE"/>
    <w:rsid w:val="00213718"/>
    <w:rsid w:val="00213924"/>
    <w:rsid w:val="00213B32"/>
    <w:rsid w:val="00213DE7"/>
    <w:rsid w:val="00213ED6"/>
    <w:rsid w:val="00214384"/>
    <w:rsid w:val="00214406"/>
    <w:rsid w:val="00214463"/>
    <w:rsid w:val="002146A6"/>
    <w:rsid w:val="002148B3"/>
    <w:rsid w:val="00214BDA"/>
    <w:rsid w:val="002151FA"/>
    <w:rsid w:val="0021580D"/>
    <w:rsid w:val="00216394"/>
    <w:rsid w:val="002164DF"/>
    <w:rsid w:val="00216855"/>
    <w:rsid w:val="00216F30"/>
    <w:rsid w:val="00217114"/>
    <w:rsid w:val="00217267"/>
    <w:rsid w:val="00217AC6"/>
    <w:rsid w:val="00217AF2"/>
    <w:rsid w:val="002200EA"/>
    <w:rsid w:val="00220369"/>
    <w:rsid w:val="00220423"/>
    <w:rsid w:val="00220D93"/>
    <w:rsid w:val="002210AF"/>
    <w:rsid w:val="00221663"/>
    <w:rsid w:val="00222888"/>
    <w:rsid w:val="00222D4E"/>
    <w:rsid w:val="00223023"/>
    <w:rsid w:val="00223088"/>
    <w:rsid w:val="00223272"/>
    <w:rsid w:val="002234C4"/>
    <w:rsid w:val="002236E9"/>
    <w:rsid w:val="00224DC4"/>
    <w:rsid w:val="002257B3"/>
    <w:rsid w:val="00225BCD"/>
    <w:rsid w:val="00225DC1"/>
    <w:rsid w:val="00225E76"/>
    <w:rsid w:val="00225E97"/>
    <w:rsid w:val="00225EB6"/>
    <w:rsid w:val="00225EEA"/>
    <w:rsid w:val="00225F69"/>
    <w:rsid w:val="002261AC"/>
    <w:rsid w:val="00226284"/>
    <w:rsid w:val="002262AB"/>
    <w:rsid w:val="002262CF"/>
    <w:rsid w:val="002264D7"/>
    <w:rsid w:val="00227983"/>
    <w:rsid w:val="00227D3E"/>
    <w:rsid w:val="00227DAF"/>
    <w:rsid w:val="00227DC0"/>
    <w:rsid w:val="002301D6"/>
    <w:rsid w:val="0023035D"/>
    <w:rsid w:val="00230BC0"/>
    <w:rsid w:val="00231475"/>
    <w:rsid w:val="0023177B"/>
    <w:rsid w:val="00231C9A"/>
    <w:rsid w:val="00232EEC"/>
    <w:rsid w:val="002338DD"/>
    <w:rsid w:val="00234211"/>
    <w:rsid w:val="00234C32"/>
    <w:rsid w:val="00235E1C"/>
    <w:rsid w:val="00235E4C"/>
    <w:rsid w:val="00236150"/>
    <w:rsid w:val="0023677A"/>
    <w:rsid w:val="00236AC9"/>
    <w:rsid w:val="00236B30"/>
    <w:rsid w:val="002374E1"/>
    <w:rsid w:val="00237EDB"/>
    <w:rsid w:val="0024054C"/>
    <w:rsid w:val="002414F7"/>
    <w:rsid w:val="002417A2"/>
    <w:rsid w:val="00241EA5"/>
    <w:rsid w:val="00242224"/>
    <w:rsid w:val="002422D3"/>
    <w:rsid w:val="0024230B"/>
    <w:rsid w:val="0024254A"/>
    <w:rsid w:val="00242D7E"/>
    <w:rsid w:val="00243243"/>
    <w:rsid w:val="00243562"/>
    <w:rsid w:val="00243B5C"/>
    <w:rsid w:val="00244FFC"/>
    <w:rsid w:val="002451C0"/>
    <w:rsid w:val="002454D8"/>
    <w:rsid w:val="00245881"/>
    <w:rsid w:val="00245922"/>
    <w:rsid w:val="00245992"/>
    <w:rsid w:val="00245CED"/>
    <w:rsid w:val="00246887"/>
    <w:rsid w:val="00246AD2"/>
    <w:rsid w:val="00246AF5"/>
    <w:rsid w:val="002473B3"/>
    <w:rsid w:val="00247E7A"/>
    <w:rsid w:val="002506ED"/>
    <w:rsid w:val="0025081C"/>
    <w:rsid w:val="00250F30"/>
    <w:rsid w:val="00251458"/>
    <w:rsid w:val="00251CE1"/>
    <w:rsid w:val="0025204D"/>
    <w:rsid w:val="0025228F"/>
    <w:rsid w:val="0025237F"/>
    <w:rsid w:val="00252537"/>
    <w:rsid w:val="00252558"/>
    <w:rsid w:val="00252672"/>
    <w:rsid w:val="0025310A"/>
    <w:rsid w:val="002531CC"/>
    <w:rsid w:val="002531F9"/>
    <w:rsid w:val="002534B4"/>
    <w:rsid w:val="002549AD"/>
    <w:rsid w:val="00254F3D"/>
    <w:rsid w:val="0025570A"/>
    <w:rsid w:val="002563A8"/>
    <w:rsid w:val="002565F8"/>
    <w:rsid w:val="002566A7"/>
    <w:rsid w:val="0025679F"/>
    <w:rsid w:val="002567DD"/>
    <w:rsid w:val="0025698B"/>
    <w:rsid w:val="00256EB0"/>
    <w:rsid w:val="00256EF7"/>
    <w:rsid w:val="00257007"/>
    <w:rsid w:val="00257840"/>
    <w:rsid w:val="00257841"/>
    <w:rsid w:val="00257C86"/>
    <w:rsid w:val="00260541"/>
    <w:rsid w:val="002605D7"/>
    <w:rsid w:val="00260A34"/>
    <w:rsid w:val="00260E71"/>
    <w:rsid w:val="002611E3"/>
    <w:rsid w:val="00261298"/>
    <w:rsid w:val="002618DA"/>
    <w:rsid w:val="00262301"/>
    <w:rsid w:val="002624FF"/>
    <w:rsid w:val="00262525"/>
    <w:rsid w:val="0026262C"/>
    <w:rsid w:val="0026263C"/>
    <w:rsid w:val="002627BF"/>
    <w:rsid w:val="00262B04"/>
    <w:rsid w:val="002647B3"/>
    <w:rsid w:val="00264A72"/>
    <w:rsid w:val="00264FE4"/>
    <w:rsid w:val="00265017"/>
    <w:rsid w:val="002655BC"/>
    <w:rsid w:val="00265CEA"/>
    <w:rsid w:val="00265E93"/>
    <w:rsid w:val="00265EA9"/>
    <w:rsid w:val="00266236"/>
    <w:rsid w:val="002662C7"/>
    <w:rsid w:val="002662F4"/>
    <w:rsid w:val="00266367"/>
    <w:rsid w:val="0026662E"/>
    <w:rsid w:val="00267E95"/>
    <w:rsid w:val="00270302"/>
    <w:rsid w:val="002704F0"/>
    <w:rsid w:val="00270B06"/>
    <w:rsid w:val="00270B81"/>
    <w:rsid w:val="00270F30"/>
    <w:rsid w:val="00270F87"/>
    <w:rsid w:val="0027110D"/>
    <w:rsid w:val="0027200F"/>
    <w:rsid w:val="00272647"/>
    <w:rsid w:val="00272929"/>
    <w:rsid w:val="00272BDB"/>
    <w:rsid w:val="00273303"/>
    <w:rsid w:val="00273E29"/>
    <w:rsid w:val="00273F42"/>
    <w:rsid w:val="00273F47"/>
    <w:rsid w:val="00274443"/>
    <w:rsid w:val="002746AC"/>
    <w:rsid w:val="00274993"/>
    <w:rsid w:val="00274A20"/>
    <w:rsid w:val="00274B77"/>
    <w:rsid w:val="00274CA0"/>
    <w:rsid w:val="00274FDD"/>
    <w:rsid w:val="002755E4"/>
    <w:rsid w:val="00275AAE"/>
    <w:rsid w:val="00275F5D"/>
    <w:rsid w:val="0027631B"/>
    <w:rsid w:val="002765A5"/>
    <w:rsid w:val="0027670A"/>
    <w:rsid w:val="00276CA3"/>
    <w:rsid w:val="0027712F"/>
    <w:rsid w:val="002779F9"/>
    <w:rsid w:val="00277F4C"/>
    <w:rsid w:val="002800FD"/>
    <w:rsid w:val="002803D2"/>
    <w:rsid w:val="00280827"/>
    <w:rsid w:val="00280D22"/>
    <w:rsid w:val="002810C8"/>
    <w:rsid w:val="002811AB"/>
    <w:rsid w:val="00281275"/>
    <w:rsid w:val="00281393"/>
    <w:rsid w:val="0028198E"/>
    <w:rsid w:val="00281A6D"/>
    <w:rsid w:val="00282058"/>
    <w:rsid w:val="002826EB"/>
    <w:rsid w:val="00283310"/>
    <w:rsid w:val="0028350F"/>
    <w:rsid w:val="00283790"/>
    <w:rsid w:val="00283E63"/>
    <w:rsid w:val="00283F3B"/>
    <w:rsid w:val="00284C96"/>
    <w:rsid w:val="00284F4C"/>
    <w:rsid w:val="00285A33"/>
    <w:rsid w:val="00285C83"/>
    <w:rsid w:val="00285D38"/>
    <w:rsid w:val="00285E45"/>
    <w:rsid w:val="002867F8"/>
    <w:rsid w:val="0028763F"/>
    <w:rsid w:val="0029023C"/>
    <w:rsid w:val="00290CB1"/>
    <w:rsid w:val="0029170F"/>
    <w:rsid w:val="00291AB5"/>
    <w:rsid w:val="00291BFA"/>
    <w:rsid w:val="00291C50"/>
    <w:rsid w:val="00292065"/>
    <w:rsid w:val="00292177"/>
    <w:rsid w:val="002921C5"/>
    <w:rsid w:val="0029221A"/>
    <w:rsid w:val="0029278E"/>
    <w:rsid w:val="00293637"/>
    <w:rsid w:val="002939A7"/>
    <w:rsid w:val="00293C42"/>
    <w:rsid w:val="00294581"/>
    <w:rsid w:val="00294B4E"/>
    <w:rsid w:val="002954DD"/>
    <w:rsid w:val="00295555"/>
    <w:rsid w:val="00295AD7"/>
    <w:rsid w:val="00295B34"/>
    <w:rsid w:val="002964C8"/>
    <w:rsid w:val="00296EAA"/>
    <w:rsid w:val="002971CE"/>
    <w:rsid w:val="0029752D"/>
    <w:rsid w:val="002976A3"/>
    <w:rsid w:val="0029784C"/>
    <w:rsid w:val="002978B3"/>
    <w:rsid w:val="002A0140"/>
    <w:rsid w:val="002A0609"/>
    <w:rsid w:val="002A0A77"/>
    <w:rsid w:val="002A0E26"/>
    <w:rsid w:val="002A1584"/>
    <w:rsid w:val="002A1DC5"/>
    <w:rsid w:val="002A31BA"/>
    <w:rsid w:val="002A37A1"/>
    <w:rsid w:val="002A3A0A"/>
    <w:rsid w:val="002A450B"/>
    <w:rsid w:val="002A519B"/>
    <w:rsid w:val="002A5B1E"/>
    <w:rsid w:val="002A5F59"/>
    <w:rsid w:val="002A62D0"/>
    <w:rsid w:val="002A6AAA"/>
    <w:rsid w:val="002A7093"/>
    <w:rsid w:val="002A775D"/>
    <w:rsid w:val="002A7A63"/>
    <w:rsid w:val="002A7E84"/>
    <w:rsid w:val="002A7ED9"/>
    <w:rsid w:val="002A7EF1"/>
    <w:rsid w:val="002B004B"/>
    <w:rsid w:val="002B00C4"/>
    <w:rsid w:val="002B168E"/>
    <w:rsid w:val="002B1955"/>
    <w:rsid w:val="002B1BBD"/>
    <w:rsid w:val="002B1DF2"/>
    <w:rsid w:val="002B1E3E"/>
    <w:rsid w:val="002B209D"/>
    <w:rsid w:val="002B2783"/>
    <w:rsid w:val="002B27FA"/>
    <w:rsid w:val="002B2E37"/>
    <w:rsid w:val="002B32A2"/>
    <w:rsid w:val="002B33BA"/>
    <w:rsid w:val="002B351A"/>
    <w:rsid w:val="002B37E4"/>
    <w:rsid w:val="002B37FC"/>
    <w:rsid w:val="002B3BB2"/>
    <w:rsid w:val="002B4065"/>
    <w:rsid w:val="002B49CC"/>
    <w:rsid w:val="002B4EF0"/>
    <w:rsid w:val="002B50AD"/>
    <w:rsid w:val="002B5185"/>
    <w:rsid w:val="002B57E5"/>
    <w:rsid w:val="002B588E"/>
    <w:rsid w:val="002B5B1D"/>
    <w:rsid w:val="002B62FD"/>
    <w:rsid w:val="002B7916"/>
    <w:rsid w:val="002B7E68"/>
    <w:rsid w:val="002C0218"/>
    <w:rsid w:val="002C03F6"/>
    <w:rsid w:val="002C05F0"/>
    <w:rsid w:val="002C0BC3"/>
    <w:rsid w:val="002C0E27"/>
    <w:rsid w:val="002C0EF0"/>
    <w:rsid w:val="002C0FF8"/>
    <w:rsid w:val="002C1A72"/>
    <w:rsid w:val="002C1D2C"/>
    <w:rsid w:val="002C28EF"/>
    <w:rsid w:val="002C2911"/>
    <w:rsid w:val="002C2E17"/>
    <w:rsid w:val="002C35D5"/>
    <w:rsid w:val="002C434A"/>
    <w:rsid w:val="002C5368"/>
    <w:rsid w:val="002C539E"/>
    <w:rsid w:val="002C5A76"/>
    <w:rsid w:val="002C62D9"/>
    <w:rsid w:val="002C6EB6"/>
    <w:rsid w:val="002C7272"/>
    <w:rsid w:val="002C72BD"/>
    <w:rsid w:val="002C7FF0"/>
    <w:rsid w:val="002D0CF6"/>
    <w:rsid w:val="002D26EA"/>
    <w:rsid w:val="002D2F47"/>
    <w:rsid w:val="002D3407"/>
    <w:rsid w:val="002D37B0"/>
    <w:rsid w:val="002D3C7D"/>
    <w:rsid w:val="002D3CE6"/>
    <w:rsid w:val="002D4EF0"/>
    <w:rsid w:val="002D538D"/>
    <w:rsid w:val="002D5583"/>
    <w:rsid w:val="002D5B39"/>
    <w:rsid w:val="002D5C82"/>
    <w:rsid w:val="002D5F39"/>
    <w:rsid w:val="002D6B54"/>
    <w:rsid w:val="002D7B26"/>
    <w:rsid w:val="002D7C22"/>
    <w:rsid w:val="002E0398"/>
    <w:rsid w:val="002E03E7"/>
    <w:rsid w:val="002E1781"/>
    <w:rsid w:val="002E1E0F"/>
    <w:rsid w:val="002E248C"/>
    <w:rsid w:val="002E2F29"/>
    <w:rsid w:val="002E3750"/>
    <w:rsid w:val="002E37AF"/>
    <w:rsid w:val="002E41DE"/>
    <w:rsid w:val="002E4953"/>
    <w:rsid w:val="002E4F45"/>
    <w:rsid w:val="002E5989"/>
    <w:rsid w:val="002E59B8"/>
    <w:rsid w:val="002E5A3A"/>
    <w:rsid w:val="002E5DC3"/>
    <w:rsid w:val="002E5EB8"/>
    <w:rsid w:val="002E62ED"/>
    <w:rsid w:val="002E65B5"/>
    <w:rsid w:val="002E67C5"/>
    <w:rsid w:val="002E6A0A"/>
    <w:rsid w:val="002E75B6"/>
    <w:rsid w:val="002E76C8"/>
    <w:rsid w:val="002F06EF"/>
    <w:rsid w:val="002F0739"/>
    <w:rsid w:val="002F0904"/>
    <w:rsid w:val="002F0A24"/>
    <w:rsid w:val="002F14EB"/>
    <w:rsid w:val="002F1B3C"/>
    <w:rsid w:val="002F264C"/>
    <w:rsid w:val="002F279E"/>
    <w:rsid w:val="002F27F5"/>
    <w:rsid w:val="002F3255"/>
    <w:rsid w:val="002F32B5"/>
    <w:rsid w:val="002F36C0"/>
    <w:rsid w:val="002F3851"/>
    <w:rsid w:val="002F3BC8"/>
    <w:rsid w:val="002F3D4C"/>
    <w:rsid w:val="002F4A59"/>
    <w:rsid w:val="002F4CB4"/>
    <w:rsid w:val="002F5103"/>
    <w:rsid w:val="002F6EFB"/>
    <w:rsid w:val="002F742C"/>
    <w:rsid w:val="002F76D8"/>
    <w:rsid w:val="002F7C24"/>
    <w:rsid w:val="002F7EB3"/>
    <w:rsid w:val="0030035C"/>
    <w:rsid w:val="00300C04"/>
    <w:rsid w:val="00301355"/>
    <w:rsid w:val="003013A8"/>
    <w:rsid w:val="003015F8"/>
    <w:rsid w:val="003017C5"/>
    <w:rsid w:val="00301877"/>
    <w:rsid w:val="00302166"/>
    <w:rsid w:val="003029C6"/>
    <w:rsid w:val="003033DB"/>
    <w:rsid w:val="00303450"/>
    <w:rsid w:val="00303B28"/>
    <w:rsid w:val="00303C49"/>
    <w:rsid w:val="0030424E"/>
    <w:rsid w:val="00304684"/>
    <w:rsid w:val="00304D37"/>
    <w:rsid w:val="003053BC"/>
    <w:rsid w:val="00305C68"/>
    <w:rsid w:val="00306643"/>
    <w:rsid w:val="00306972"/>
    <w:rsid w:val="00306A4D"/>
    <w:rsid w:val="00306ADD"/>
    <w:rsid w:val="0030703C"/>
    <w:rsid w:val="0030726D"/>
    <w:rsid w:val="0030727C"/>
    <w:rsid w:val="003072BC"/>
    <w:rsid w:val="003073DC"/>
    <w:rsid w:val="00307DF8"/>
    <w:rsid w:val="00310342"/>
    <w:rsid w:val="00310F3C"/>
    <w:rsid w:val="003112E4"/>
    <w:rsid w:val="003113B8"/>
    <w:rsid w:val="003126F8"/>
    <w:rsid w:val="00312BBD"/>
    <w:rsid w:val="00312C17"/>
    <w:rsid w:val="003131D5"/>
    <w:rsid w:val="003134E9"/>
    <w:rsid w:val="00313580"/>
    <w:rsid w:val="00313D3A"/>
    <w:rsid w:val="0031416F"/>
    <w:rsid w:val="00314314"/>
    <w:rsid w:val="00314B33"/>
    <w:rsid w:val="00314B78"/>
    <w:rsid w:val="00314C83"/>
    <w:rsid w:val="00314F67"/>
    <w:rsid w:val="00315D85"/>
    <w:rsid w:val="00316D7F"/>
    <w:rsid w:val="003173B0"/>
    <w:rsid w:val="0031744D"/>
    <w:rsid w:val="00317830"/>
    <w:rsid w:val="003178C3"/>
    <w:rsid w:val="00317CA3"/>
    <w:rsid w:val="00317F0A"/>
    <w:rsid w:val="00317F86"/>
    <w:rsid w:val="0032020D"/>
    <w:rsid w:val="003203A7"/>
    <w:rsid w:val="003204E6"/>
    <w:rsid w:val="00320C42"/>
    <w:rsid w:val="0032160D"/>
    <w:rsid w:val="003224FC"/>
    <w:rsid w:val="00322643"/>
    <w:rsid w:val="003228BF"/>
    <w:rsid w:val="00322A3B"/>
    <w:rsid w:val="00322E77"/>
    <w:rsid w:val="00322FCC"/>
    <w:rsid w:val="00323516"/>
    <w:rsid w:val="00323787"/>
    <w:rsid w:val="00323818"/>
    <w:rsid w:val="00323DE2"/>
    <w:rsid w:val="003244E6"/>
    <w:rsid w:val="00324E70"/>
    <w:rsid w:val="00325160"/>
    <w:rsid w:val="003251F5"/>
    <w:rsid w:val="003258C0"/>
    <w:rsid w:val="00325A61"/>
    <w:rsid w:val="003266DC"/>
    <w:rsid w:val="0032684F"/>
    <w:rsid w:val="00326FDA"/>
    <w:rsid w:val="0032703A"/>
    <w:rsid w:val="0032729D"/>
    <w:rsid w:val="003272D4"/>
    <w:rsid w:val="00327ABF"/>
    <w:rsid w:val="00327C20"/>
    <w:rsid w:val="00327D5E"/>
    <w:rsid w:val="003303C1"/>
    <w:rsid w:val="003313B2"/>
    <w:rsid w:val="003317D6"/>
    <w:rsid w:val="003319CD"/>
    <w:rsid w:val="003325E6"/>
    <w:rsid w:val="00332631"/>
    <w:rsid w:val="0033268A"/>
    <w:rsid w:val="003329D7"/>
    <w:rsid w:val="00332F00"/>
    <w:rsid w:val="00333759"/>
    <w:rsid w:val="003339C5"/>
    <w:rsid w:val="003343BA"/>
    <w:rsid w:val="003346C3"/>
    <w:rsid w:val="0033474F"/>
    <w:rsid w:val="003355DA"/>
    <w:rsid w:val="00336474"/>
    <w:rsid w:val="003369B5"/>
    <w:rsid w:val="00336DF9"/>
    <w:rsid w:val="00336DFF"/>
    <w:rsid w:val="003371B1"/>
    <w:rsid w:val="00340197"/>
    <w:rsid w:val="003413FA"/>
    <w:rsid w:val="0034156F"/>
    <w:rsid w:val="00341A31"/>
    <w:rsid w:val="0034220F"/>
    <w:rsid w:val="003422DC"/>
    <w:rsid w:val="00342AF9"/>
    <w:rsid w:val="00342C65"/>
    <w:rsid w:val="00342D1D"/>
    <w:rsid w:val="00342D63"/>
    <w:rsid w:val="00342DE7"/>
    <w:rsid w:val="003430DA"/>
    <w:rsid w:val="0034327B"/>
    <w:rsid w:val="003435F6"/>
    <w:rsid w:val="003448FA"/>
    <w:rsid w:val="00344C2D"/>
    <w:rsid w:val="003451D2"/>
    <w:rsid w:val="0034619F"/>
    <w:rsid w:val="00347374"/>
    <w:rsid w:val="0034745A"/>
    <w:rsid w:val="003474C9"/>
    <w:rsid w:val="00347A75"/>
    <w:rsid w:val="00347DC3"/>
    <w:rsid w:val="00350272"/>
    <w:rsid w:val="00350298"/>
    <w:rsid w:val="003503B4"/>
    <w:rsid w:val="0035043D"/>
    <w:rsid w:val="0035051D"/>
    <w:rsid w:val="00350580"/>
    <w:rsid w:val="0035086E"/>
    <w:rsid w:val="0035127F"/>
    <w:rsid w:val="00351AB9"/>
    <w:rsid w:val="00351AD6"/>
    <w:rsid w:val="00351EF0"/>
    <w:rsid w:val="00352557"/>
    <w:rsid w:val="00352712"/>
    <w:rsid w:val="00352CEA"/>
    <w:rsid w:val="003531F7"/>
    <w:rsid w:val="0035475C"/>
    <w:rsid w:val="00354831"/>
    <w:rsid w:val="00354BED"/>
    <w:rsid w:val="00355AB0"/>
    <w:rsid w:val="003567C4"/>
    <w:rsid w:val="00356BAD"/>
    <w:rsid w:val="003605F4"/>
    <w:rsid w:val="00360E05"/>
    <w:rsid w:val="00360F32"/>
    <w:rsid w:val="003616C5"/>
    <w:rsid w:val="00361A7C"/>
    <w:rsid w:val="003620FE"/>
    <w:rsid w:val="00362791"/>
    <w:rsid w:val="003628BD"/>
    <w:rsid w:val="00362C0D"/>
    <w:rsid w:val="00362E45"/>
    <w:rsid w:val="003638CA"/>
    <w:rsid w:val="003639BE"/>
    <w:rsid w:val="0036416A"/>
    <w:rsid w:val="00364744"/>
    <w:rsid w:val="00364E30"/>
    <w:rsid w:val="00364F92"/>
    <w:rsid w:val="00364FCF"/>
    <w:rsid w:val="0036508B"/>
    <w:rsid w:val="00365972"/>
    <w:rsid w:val="00366A3D"/>
    <w:rsid w:val="00366BD4"/>
    <w:rsid w:val="00366DA2"/>
    <w:rsid w:val="00366F8A"/>
    <w:rsid w:val="00367565"/>
    <w:rsid w:val="00367728"/>
    <w:rsid w:val="003700DE"/>
    <w:rsid w:val="00370A3A"/>
    <w:rsid w:val="00371B70"/>
    <w:rsid w:val="00371D14"/>
    <w:rsid w:val="00371ECF"/>
    <w:rsid w:val="003729D8"/>
    <w:rsid w:val="00372C94"/>
    <w:rsid w:val="00372F3D"/>
    <w:rsid w:val="00373440"/>
    <w:rsid w:val="00373930"/>
    <w:rsid w:val="00373BDA"/>
    <w:rsid w:val="00374CDA"/>
    <w:rsid w:val="00374FF3"/>
    <w:rsid w:val="0037517D"/>
    <w:rsid w:val="0037584E"/>
    <w:rsid w:val="00375D5E"/>
    <w:rsid w:val="003761B1"/>
    <w:rsid w:val="0037664A"/>
    <w:rsid w:val="003767D8"/>
    <w:rsid w:val="00376AAE"/>
    <w:rsid w:val="00376AB4"/>
    <w:rsid w:val="003775C4"/>
    <w:rsid w:val="00377755"/>
    <w:rsid w:val="003806BF"/>
    <w:rsid w:val="003806EB"/>
    <w:rsid w:val="003811E9"/>
    <w:rsid w:val="003813B7"/>
    <w:rsid w:val="00381D53"/>
    <w:rsid w:val="00382405"/>
    <w:rsid w:val="003828E3"/>
    <w:rsid w:val="00382CAA"/>
    <w:rsid w:val="00382DCD"/>
    <w:rsid w:val="0038331D"/>
    <w:rsid w:val="00383351"/>
    <w:rsid w:val="003833CB"/>
    <w:rsid w:val="00383632"/>
    <w:rsid w:val="00383DBC"/>
    <w:rsid w:val="0038402E"/>
    <w:rsid w:val="00384117"/>
    <w:rsid w:val="0038451B"/>
    <w:rsid w:val="00384932"/>
    <w:rsid w:val="0038531E"/>
    <w:rsid w:val="00385327"/>
    <w:rsid w:val="003859DE"/>
    <w:rsid w:val="00385DCC"/>
    <w:rsid w:val="003861CF"/>
    <w:rsid w:val="0038671B"/>
    <w:rsid w:val="0038686D"/>
    <w:rsid w:val="00386A31"/>
    <w:rsid w:val="00386CE7"/>
    <w:rsid w:val="003870E3"/>
    <w:rsid w:val="00387106"/>
    <w:rsid w:val="003877BF"/>
    <w:rsid w:val="003879EB"/>
    <w:rsid w:val="003900EC"/>
    <w:rsid w:val="00390283"/>
    <w:rsid w:val="0039065A"/>
    <w:rsid w:val="00390BDD"/>
    <w:rsid w:val="00390C92"/>
    <w:rsid w:val="00390DA6"/>
    <w:rsid w:val="00390E04"/>
    <w:rsid w:val="00390E70"/>
    <w:rsid w:val="00390EDB"/>
    <w:rsid w:val="00391C76"/>
    <w:rsid w:val="00391E55"/>
    <w:rsid w:val="0039211C"/>
    <w:rsid w:val="0039236D"/>
    <w:rsid w:val="00392A00"/>
    <w:rsid w:val="00392F49"/>
    <w:rsid w:val="00392F8F"/>
    <w:rsid w:val="00393293"/>
    <w:rsid w:val="0039380E"/>
    <w:rsid w:val="003941F8"/>
    <w:rsid w:val="003949F6"/>
    <w:rsid w:val="00394B4E"/>
    <w:rsid w:val="00394C3D"/>
    <w:rsid w:val="00395010"/>
    <w:rsid w:val="00395594"/>
    <w:rsid w:val="00395918"/>
    <w:rsid w:val="003963A7"/>
    <w:rsid w:val="0039662B"/>
    <w:rsid w:val="0039709F"/>
    <w:rsid w:val="003977DB"/>
    <w:rsid w:val="0039782B"/>
    <w:rsid w:val="003979E2"/>
    <w:rsid w:val="00397DFA"/>
    <w:rsid w:val="003A001F"/>
    <w:rsid w:val="003A04F3"/>
    <w:rsid w:val="003A06BB"/>
    <w:rsid w:val="003A09F1"/>
    <w:rsid w:val="003A0E28"/>
    <w:rsid w:val="003A12AA"/>
    <w:rsid w:val="003A1E42"/>
    <w:rsid w:val="003A1F22"/>
    <w:rsid w:val="003A1FB1"/>
    <w:rsid w:val="003A1FF1"/>
    <w:rsid w:val="003A2717"/>
    <w:rsid w:val="003A29DD"/>
    <w:rsid w:val="003A29F3"/>
    <w:rsid w:val="003A302A"/>
    <w:rsid w:val="003A35E1"/>
    <w:rsid w:val="003A3769"/>
    <w:rsid w:val="003A3C0E"/>
    <w:rsid w:val="003A4328"/>
    <w:rsid w:val="003A47D1"/>
    <w:rsid w:val="003A5415"/>
    <w:rsid w:val="003A592D"/>
    <w:rsid w:val="003A5B05"/>
    <w:rsid w:val="003A6044"/>
    <w:rsid w:val="003A6319"/>
    <w:rsid w:val="003A64C1"/>
    <w:rsid w:val="003A661D"/>
    <w:rsid w:val="003A6689"/>
    <w:rsid w:val="003A6937"/>
    <w:rsid w:val="003A6C49"/>
    <w:rsid w:val="003A7195"/>
    <w:rsid w:val="003A7216"/>
    <w:rsid w:val="003A7323"/>
    <w:rsid w:val="003A7435"/>
    <w:rsid w:val="003A754A"/>
    <w:rsid w:val="003A795F"/>
    <w:rsid w:val="003A7CD8"/>
    <w:rsid w:val="003A7DCC"/>
    <w:rsid w:val="003B020D"/>
    <w:rsid w:val="003B05C4"/>
    <w:rsid w:val="003B07F5"/>
    <w:rsid w:val="003B15A5"/>
    <w:rsid w:val="003B15D3"/>
    <w:rsid w:val="003B18E1"/>
    <w:rsid w:val="003B1C1A"/>
    <w:rsid w:val="003B22D8"/>
    <w:rsid w:val="003B2703"/>
    <w:rsid w:val="003B295A"/>
    <w:rsid w:val="003B301C"/>
    <w:rsid w:val="003B36CD"/>
    <w:rsid w:val="003B3797"/>
    <w:rsid w:val="003B3A88"/>
    <w:rsid w:val="003B3C8E"/>
    <w:rsid w:val="003B3CAE"/>
    <w:rsid w:val="003B3E46"/>
    <w:rsid w:val="003B3ED1"/>
    <w:rsid w:val="003B442B"/>
    <w:rsid w:val="003B526C"/>
    <w:rsid w:val="003B5B26"/>
    <w:rsid w:val="003B5ED0"/>
    <w:rsid w:val="003B660F"/>
    <w:rsid w:val="003B691F"/>
    <w:rsid w:val="003B6B71"/>
    <w:rsid w:val="003B6C25"/>
    <w:rsid w:val="003B6CA0"/>
    <w:rsid w:val="003B6D9F"/>
    <w:rsid w:val="003B7828"/>
    <w:rsid w:val="003B7B73"/>
    <w:rsid w:val="003C009B"/>
    <w:rsid w:val="003C0F56"/>
    <w:rsid w:val="003C0FCA"/>
    <w:rsid w:val="003C1128"/>
    <w:rsid w:val="003C1366"/>
    <w:rsid w:val="003C13D3"/>
    <w:rsid w:val="003C1589"/>
    <w:rsid w:val="003C1DE1"/>
    <w:rsid w:val="003C2A73"/>
    <w:rsid w:val="003C30E2"/>
    <w:rsid w:val="003C34B6"/>
    <w:rsid w:val="003C437C"/>
    <w:rsid w:val="003C4B54"/>
    <w:rsid w:val="003C4F6C"/>
    <w:rsid w:val="003C526B"/>
    <w:rsid w:val="003C53A3"/>
    <w:rsid w:val="003C54D4"/>
    <w:rsid w:val="003C5B1D"/>
    <w:rsid w:val="003C5F80"/>
    <w:rsid w:val="003C713F"/>
    <w:rsid w:val="003C743F"/>
    <w:rsid w:val="003C7E43"/>
    <w:rsid w:val="003C7F78"/>
    <w:rsid w:val="003D05BB"/>
    <w:rsid w:val="003D07EE"/>
    <w:rsid w:val="003D0FE8"/>
    <w:rsid w:val="003D352F"/>
    <w:rsid w:val="003D380F"/>
    <w:rsid w:val="003D3C56"/>
    <w:rsid w:val="003D3F2D"/>
    <w:rsid w:val="003D4430"/>
    <w:rsid w:val="003D4482"/>
    <w:rsid w:val="003D4B3C"/>
    <w:rsid w:val="003D5123"/>
    <w:rsid w:val="003D5B7E"/>
    <w:rsid w:val="003D5D3F"/>
    <w:rsid w:val="003D62C9"/>
    <w:rsid w:val="003D69CF"/>
    <w:rsid w:val="003D6A3F"/>
    <w:rsid w:val="003D6F07"/>
    <w:rsid w:val="003D7C52"/>
    <w:rsid w:val="003D7DB2"/>
    <w:rsid w:val="003E01D3"/>
    <w:rsid w:val="003E04E3"/>
    <w:rsid w:val="003E05F2"/>
    <w:rsid w:val="003E07B7"/>
    <w:rsid w:val="003E0F94"/>
    <w:rsid w:val="003E160B"/>
    <w:rsid w:val="003E19FE"/>
    <w:rsid w:val="003E1E34"/>
    <w:rsid w:val="003E21DB"/>
    <w:rsid w:val="003E2FAB"/>
    <w:rsid w:val="003E344A"/>
    <w:rsid w:val="003E34BD"/>
    <w:rsid w:val="003E37A6"/>
    <w:rsid w:val="003E3A9D"/>
    <w:rsid w:val="003E3DD5"/>
    <w:rsid w:val="003E3DFE"/>
    <w:rsid w:val="003E40AB"/>
    <w:rsid w:val="003E41C6"/>
    <w:rsid w:val="003E4223"/>
    <w:rsid w:val="003E4252"/>
    <w:rsid w:val="003E435C"/>
    <w:rsid w:val="003E4375"/>
    <w:rsid w:val="003E45BC"/>
    <w:rsid w:val="003E4690"/>
    <w:rsid w:val="003E4D16"/>
    <w:rsid w:val="003E513D"/>
    <w:rsid w:val="003E5366"/>
    <w:rsid w:val="003E5EF8"/>
    <w:rsid w:val="003E5F2A"/>
    <w:rsid w:val="003E6270"/>
    <w:rsid w:val="003E6404"/>
    <w:rsid w:val="003E67D4"/>
    <w:rsid w:val="003E6BAC"/>
    <w:rsid w:val="003E6C6E"/>
    <w:rsid w:val="003E7510"/>
    <w:rsid w:val="003E7CA9"/>
    <w:rsid w:val="003E7E70"/>
    <w:rsid w:val="003F082F"/>
    <w:rsid w:val="003F091D"/>
    <w:rsid w:val="003F0D8C"/>
    <w:rsid w:val="003F13E9"/>
    <w:rsid w:val="003F1C8B"/>
    <w:rsid w:val="003F1EA9"/>
    <w:rsid w:val="003F2D82"/>
    <w:rsid w:val="003F30B1"/>
    <w:rsid w:val="003F3BFA"/>
    <w:rsid w:val="003F4772"/>
    <w:rsid w:val="003F557D"/>
    <w:rsid w:val="003F5BA8"/>
    <w:rsid w:val="003F5D16"/>
    <w:rsid w:val="003F5E18"/>
    <w:rsid w:val="003F5E37"/>
    <w:rsid w:val="003F60C8"/>
    <w:rsid w:val="003F63D1"/>
    <w:rsid w:val="003F6FD6"/>
    <w:rsid w:val="003F6FE9"/>
    <w:rsid w:val="003F740F"/>
    <w:rsid w:val="003F7473"/>
    <w:rsid w:val="003F7726"/>
    <w:rsid w:val="003F7BF6"/>
    <w:rsid w:val="003F7DAF"/>
    <w:rsid w:val="004000FA"/>
    <w:rsid w:val="00400713"/>
    <w:rsid w:val="004008A4"/>
    <w:rsid w:val="0040091D"/>
    <w:rsid w:val="00400E77"/>
    <w:rsid w:val="00400F62"/>
    <w:rsid w:val="004015AE"/>
    <w:rsid w:val="00401A04"/>
    <w:rsid w:val="004020BD"/>
    <w:rsid w:val="004028A4"/>
    <w:rsid w:val="00403E97"/>
    <w:rsid w:val="004040DC"/>
    <w:rsid w:val="00404294"/>
    <w:rsid w:val="0040582A"/>
    <w:rsid w:val="00405866"/>
    <w:rsid w:val="00405D54"/>
    <w:rsid w:val="00405E26"/>
    <w:rsid w:val="00405E39"/>
    <w:rsid w:val="00406198"/>
    <w:rsid w:val="00406579"/>
    <w:rsid w:val="004071AB"/>
    <w:rsid w:val="0040735A"/>
    <w:rsid w:val="00407491"/>
    <w:rsid w:val="004075B5"/>
    <w:rsid w:val="00407C62"/>
    <w:rsid w:val="00410180"/>
    <w:rsid w:val="004102BD"/>
    <w:rsid w:val="004108BE"/>
    <w:rsid w:val="00410C25"/>
    <w:rsid w:val="00410E5B"/>
    <w:rsid w:val="0041160D"/>
    <w:rsid w:val="0041161A"/>
    <w:rsid w:val="00411E90"/>
    <w:rsid w:val="0041237A"/>
    <w:rsid w:val="00412649"/>
    <w:rsid w:val="0041267B"/>
    <w:rsid w:val="004128B2"/>
    <w:rsid w:val="00413B5F"/>
    <w:rsid w:val="00413D4B"/>
    <w:rsid w:val="0041425F"/>
    <w:rsid w:val="00414D43"/>
    <w:rsid w:val="00414DF0"/>
    <w:rsid w:val="00415439"/>
    <w:rsid w:val="004158FD"/>
    <w:rsid w:val="00415B6E"/>
    <w:rsid w:val="004161AC"/>
    <w:rsid w:val="004162FD"/>
    <w:rsid w:val="00416F58"/>
    <w:rsid w:val="00417646"/>
    <w:rsid w:val="00417708"/>
    <w:rsid w:val="00417DE5"/>
    <w:rsid w:val="00417DF7"/>
    <w:rsid w:val="00420331"/>
    <w:rsid w:val="00420592"/>
    <w:rsid w:val="0042090B"/>
    <w:rsid w:val="00420BCD"/>
    <w:rsid w:val="00420ED1"/>
    <w:rsid w:val="00421523"/>
    <w:rsid w:val="00421D7A"/>
    <w:rsid w:val="00422047"/>
    <w:rsid w:val="004228CC"/>
    <w:rsid w:val="00422C20"/>
    <w:rsid w:val="00422F6A"/>
    <w:rsid w:val="004233CE"/>
    <w:rsid w:val="00423785"/>
    <w:rsid w:val="00423971"/>
    <w:rsid w:val="00423C89"/>
    <w:rsid w:val="00423F07"/>
    <w:rsid w:val="00424195"/>
    <w:rsid w:val="0042421C"/>
    <w:rsid w:val="004244BD"/>
    <w:rsid w:val="00424510"/>
    <w:rsid w:val="004246BD"/>
    <w:rsid w:val="004252BD"/>
    <w:rsid w:val="00425F6B"/>
    <w:rsid w:val="00426081"/>
    <w:rsid w:val="00426C6E"/>
    <w:rsid w:val="00427491"/>
    <w:rsid w:val="004274B0"/>
    <w:rsid w:val="00427613"/>
    <w:rsid w:val="00430089"/>
    <w:rsid w:val="004302BF"/>
    <w:rsid w:val="0043171A"/>
    <w:rsid w:val="0043183D"/>
    <w:rsid w:val="00431E3B"/>
    <w:rsid w:val="00431EDD"/>
    <w:rsid w:val="00432736"/>
    <w:rsid w:val="00433704"/>
    <w:rsid w:val="00433981"/>
    <w:rsid w:val="00433AF4"/>
    <w:rsid w:val="004344F9"/>
    <w:rsid w:val="0043487F"/>
    <w:rsid w:val="00434A20"/>
    <w:rsid w:val="00434B52"/>
    <w:rsid w:val="00434EAD"/>
    <w:rsid w:val="00435417"/>
    <w:rsid w:val="0043599C"/>
    <w:rsid w:val="00435EDF"/>
    <w:rsid w:val="00436280"/>
    <w:rsid w:val="004362D5"/>
    <w:rsid w:val="00436321"/>
    <w:rsid w:val="00436C51"/>
    <w:rsid w:val="00437360"/>
    <w:rsid w:val="00437C80"/>
    <w:rsid w:val="004411B1"/>
    <w:rsid w:val="004418C9"/>
    <w:rsid w:val="00441E6E"/>
    <w:rsid w:val="00441FE7"/>
    <w:rsid w:val="0044362E"/>
    <w:rsid w:val="00443ABC"/>
    <w:rsid w:val="0044457D"/>
    <w:rsid w:val="004446AE"/>
    <w:rsid w:val="00444C30"/>
    <w:rsid w:val="00444FC7"/>
    <w:rsid w:val="00445335"/>
    <w:rsid w:val="00445802"/>
    <w:rsid w:val="00445B1F"/>
    <w:rsid w:val="00445BAB"/>
    <w:rsid w:val="004462B9"/>
    <w:rsid w:val="00446C85"/>
    <w:rsid w:val="00446D79"/>
    <w:rsid w:val="00446DEE"/>
    <w:rsid w:val="004470DE"/>
    <w:rsid w:val="00447647"/>
    <w:rsid w:val="004476C2"/>
    <w:rsid w:val="004503EC"/>
    <w:rsid w:val="00450BB5"/>
    <w:rsid w:val="004513D2"/>
    <w:rsid w:val="00451700"/>
    <w:rsid w:val="00451A6F"/>
    <w:rsid w:val="00451BDF"/>
    <w:rsid w:val="0045296E"/>
    <w:rsid w:val="004535C7"/>
    <w:rsid w:val="00453D63"/>
    <w:rsid w:val="00453E64"/>
    <w:rsid w:val="00454316"/>
    <w:rsid w:val="00454F7B"/>
    <w:rsid w:val="0045556E"/>
    <w:rsid w:val="004556B6"/>
    <w:rsid w:val="00455CA2"/>
    <w:rsid w:val="00455E77"/>
    <w:rsid w:val="00455EC6"/>
    <w:rsid w:val="004562B3"/>
    <w:rsid w:val="004563F6"/>
    <w:rsid w:val="004569A3"/>
    <w:rsid w:val="00457AD3"/>
    <w:rsid w:val="00457FAF"/>
    <w:rsid w:val="00460097"/>
    <w:rsid w:val="004600E4"/>
    <w:rsid w:val="004603B8"/>
    <w:rsid w:val="00460CD8"/>
    <w:rsid w:val="00460EAE"/>
    <w:rsid w:val="00460F07"/>
    <w:rsid w:val="00461094"/>
    <w:rsid w:val="0046157C"/>
    <w:rsid w:val="004617E3"/>
    <w:rsid w:val="0046194A"/>
    <w:rsid w:val="00461A76"/>
    <w:rsid w:val="00461B69"/>
    <w:rsid w:val="004622A0"/>
    <w:rsid w:val="004623E7"/>
    <w:rsid w:val="00462DDF"/>
    <w:rsid w:val="00462FE5"/>
    <w:rsid w:val="00463024"/>
    <w:rsid w:val="00463057"/>
    <w:rsid w:val="00463D7D"/>
    <w:rsid w:val="00463DA2"/>
    <w:rsid w:val="00464539"/>
    <w:rsid w:val="004646B8"/>
    <w:rsid w:val="004656E5"/>
    <w:rsid w:val="00465A73"/>
    <w:rsid w:val="0046646B"/>
    <w:rsid w:val="00466AC0"/>
    <w:rsid w:val="004670D6"/>
    <w:rsid w:val="0046727F"/>
    <w:rsid w:val="00470F7F"/>
    <w:rsid w:val="0047112B"/>
    <w:rsid w:val="00471CA6"/>
    <w:rsid w:val="0047264A"/>
    <w:rsid w:val="004728C4"/>
    <w:rsid w:val="00472CF3"/>
    <w:rsid w:val="00473258"/>
    <w:rsid w:val="0047343C"/>
    <w:rsid w:val="00473462"/>
    <w:rsid w:val="004747AB"/>
    <w:rsid w:val="00474BB0"/>
    <w:rsid w:val="00474D8E"/>
    <w:rsid w:val="00475255"/>
    <w:rsid w:val="004753E7"/>
    <w:rsid w:val="0047582C"/>
    <w:rsid w:val="0047592D"/>
    <w:rsid w:val="00475965"/>
    <w:rsid w:val="0047612D"/>
    <w:rsid w:val="0047697A"/>
    <w:rsid w:val="00477439"/>
    <w:rsid w:val="004778BF"/>
    <w:rsid w:val="00477D93"/>
    <w:rsid w:val="00477E13"/>
    <w:rsid w:val="0048049B"/>
    <w:rsid w:val="004804EE"/>
    <w:rsid w:val="004807DD"/>
    <w:rsid w:val="00480C99"/>
    <w:rsid w:val="00480EEB"/>
    <w:rsid w:val="004813DA"/>
    <w:rsid w:val="00481ABB"/>
    <w:rsid w:val="00481CEA"/>
    <w:rsid w:val="004827D7"/>
    <w:rsid w:val="00483021"/>
    <w:rsid w:val="00483093"/>
    <w:rsid w:val="0048339B"/>
    <w:rsid w:val="004845E5"/>
    <w:rsid w:val="00484747"/>
    <w:rsid w:val="00484925"/>
    <w:rsid w:val="00484A3A"/>
    <w:rsid w:val="0048593E"/>
    <w:rsid w:val="0048663D"/>
    <w:rsid w:val="00487255"/>
    <w:rsid w:val="0048725B"/>
    <w:rsid w:val="00487422"/>
    <w:rsid w:val="0048764A"/>
    <w:rsid w:val="00487888"/>
    <w:rsid w:val="004879D3"/>
    <w:rsid w:val="00487CE7"/>
    <w:rsid w:val="0049128C"/>
    <w:rsid w:val="00491490"/>
    <w:rsid w:val="00491CE7"/>
    <w:rsid w:val="004920DB"/>
    <w:rsid w:val="00492119"/>
    <w:rsid w:val="00492183"/>
    <w:rsid w:val="004922FB"/>
    <w:rsid w:val="0049323A"/>
    <w:rsid w:val="00493298"/>
    <w:rsid w:val="00493979"/>
    <w:rsid w:val="00493FD9"/>
    <w:rsid w:val="00494849"/>
    <w:rsid w:val="00494A35"/>
    <w:rsid w:val="00494D70"/>
    <w:rsid w:val="00495678"/>
    <w:rsid w:val="00495D12"/>
    <w:rsid w:val="00495F4C"/>
    <w:rsid w:val="00496001"/>
    <w:rsid w:val="00496074"/>
    <w:rsid w:val="00497383"/>
    <w:rsid w:val="00497AAD"/>
    <w:rsid w:val="00497F61"/>
    <w:rsid w:val="004A0323"/>
    <w:rsid w:val="004A03AF"/>
    <w:rsid w:val="004A06A7"/>
    <w:rsid w:val="004A0AE0"/>
    <w:rsid w:val="004A0DB5"/>
    <w:rsid w:val="004A0F23"/>
    <w:rsid w:val="004A1A38"/>
    <w:rsid w:val="004A1D64"/>
    <w:rsid w:val="004A2172"/>
    <w:rsid w:val="004A234B"/>
    <w:rsid w:val="004A257A"/>
    <w:rsid w:val="004A2731"/>
    <w:rsid w:val="004A2765"/>
    <w:rsid w:val="004A27A4"/>
    <w:rsid w:val="004A316C"/>
    <w:rsid w:val="004A327E"/>
    <w:rsid w:val="004A3354"/>
    <w:rsid w:val="004A38B6"/>
    <w:rsid w:val="004A3AAE"/>
    <w:rsid w:val="004A51E0"/>
    <w:rsid w:val="004A549B"/>
    <w:rsid w:val="004A5786"/>
    <w:rsid w:val="004A5BD0"/>
    <w:rsid w:val="004A5C74"/>
    <w:rsid w:val="004A5CFA"/>
    <w:rsid w:val="004A697F"/>
    <w:rsid w:val="004A7C57"/>
    <w:rsid w:val="004B1B28"/>
    <w:rsid w:val="004B1DD3"/>
    <w:rsid w:val="004B24EE"/>
    <w:rsid w:val="004B3009"/>
    <w:rsid w:val="004B36F7"/>
    <w:rsid w:val="004B3C8E"/>
    <w:rsid w:val="004B4521"/>
    <w:rsid w:val="004B4AA9"/>
    <w:rsid w:val="004B52E9"/>
    <w:rsid w:val="004B53D5"/>
    <w:rsid w:val="004B53FE"/>
    <w:rsid w:val="004B5994"/>
    <w:rsid w:val="004B5C12"/>
    <w:rsid w:val="004B5E46"/>
    <w:rsid w:val="004B5F13"/>
    <w:rsid w:val="004B67A8"/>
    <w:rsid w:val="004B6B50"/>
    <w:rsid w:val="004B6D27"/>
    <w:rsid w:val="004B7E28"/>
    <w:rsid w:val="004B7EEE"/>
    <w:rsid w:val="004C045F"/>
    <w:rsid w:val="004C0A2F"/>
    <w:rsid w:val="004C0C38"/>
    <w:rsid w:val="004C0E38"/>
    <w:rsid w:val="004C11C3"/>
    <w:rsid w:val="004C15B7"/>
    <w:rsid w:val="004C163B"/>
    <w:rsid w:val="004C1C1C"/>
    <w:rsid w:val="004C1C26"/>
    <w:rsid w:val="004C2109"/>
    <w:rsid w:val="004C2663"/>
    <w:rsid w:val="004C2B5C"/>
    <w:rsid w:val="004C2D61"/>
    <w:rsid w:val="004C30B5"/>
    <w:rsid w:val="004C31A1"/>
    <w:rsid w:val="004C353E"/>
    <w:rsid w:val="004C3C66"/>
    <w:rsid w:val="004C3F19"/>
    <w:rsid w:val="004C3FBC"/>
    <w:rsid w:val="004C443B"/>
    <w:rsid w:val="004C4D18"/>
    <w:rsid w:val="004C4E54"/>
    <w:rsid w:val="004C50B3"/>
    <w:rsid w:val="004C5431"/>
    <w:rsid w:val="004C559B"/>
    <w:rsid w:val="004C5D20"/>
    <w:rsid w:val="004C5FC1"/>
    <w:rsid w:val="004C6374"/>
    <w:rsid w:val="004C6D2D"/>
    <w:rsid w:val="004C6EE1"/>
    <w:rsid w:val="004C7EC2"/>
    <w:rsid w:val="004D13E3"/>
    <w:rsid w:val="004D2640"/>
    <w:rsid w:val="004D2FB6"/>
    <w:rsid w:val="004D3310"/>
    <w:rsid w:val="004D3A22"/>
    <w:rsid w:val="004D3DF2"/>
    <w:rsid w:val="004D3E17"/>
    <w:rsid w:val="004D4AF9"/>
    <w:rsid w:val="004D5143"/>
    <w:rsid w:val="004D519A"/>
    <w:rsid w:val="004D52F0"/>
    <w:rsid w:val="004D53F6"/>
    <w:rsid w:val="004D5524"/>
    <w:rsid w:val="004D57D3"/>
    <w:rsid w:val="004D6192"/>
    <w:rsid w:val="004D65DE"/>
    <w:rsid w:val="004D6C1F"/>
    <w:rsid w:val="004D71D4"/>
    <w:rsid w:val="004D746C"/>
    <w:rsid w:val="004D7755"/>
    <w:rsid w:val="004D776B"/>
    <w:rsid w:val="004D7E3E"/>
    <w:rsid w:val="004E0676"/>
    <w:rsid w:val="004E0915"/>
    <w:rsid w:val="004E0B1D"/>
    <w:rsid w:val="004E0D97"/>
    <w:rsid w:val="004E1057"/>
    <w:rsid w:val="004E13D3"/>
    <w:rsid w:val="004E1485"/>
    <w:rsid w:val="004E14EA"/>
    <w:rsid w:val="004E14ED"/>
    <w:rsid w:val="004E17A2"/>
    <w:rsid w:val="004E1E93"/>
    <w:rsid w:val="004E261D"/>
    <w:rsid w:val="004E27F7"/>
    <w:rsid w:val="004E3B6F"/>
    <w:rsid w:val="004E4CB0"/>
    <w:rsid w:val="004E5062"/>
    <w:rsid w:val="004E5159"/>
    <w:rsid w:val="004E5459"/>
    <w:rsid w:val="004E5600"/>
    <w:rsid w:val="004E575F"/>
    <w:rsid w:val="004E5962"/>
    <w:rsid w:val="004E5969"/>
    <w:rsid w:val="004E5CA4"/>
    <w:rsid w:val="004E6395"/>
    <w:rsid w:val="004E64C4"/>
    <w:rsid w:val="004E6571"/>
    <w:rsid w:val="004E7868"/>
    <w:rsid w:val="004E7926"/>
    <w:rsid w:val="004F022C"/>
    <w:rsid w:val="004F024A"/>
    <w:rsid w:val="004F050F"/>
    <w:rsid w:val="004F0852"/>
    <w:rsid w:val="004F17C0"/>
    <w:rsid w:val="004F1D9F"/>
    <w:rsid w:val="004F2325"/>
    <w:rsid w:val="004F2520"/>
    <w:rsid w:val="004F2B44"/>
    <w:rsid w:val="004F2DE8"/>
    <w:rsid w:val="004F2E6E"/>
    <w:rsid w:val="004F364C"/>
    <w:rsid w:val="004F3CF6"/>
    <w:rsid w:val="004F3DFF"/>
    <w:rsid w:val="004F42E1"/>
    <w:rsid w:val="004F49D2"/>
    <w:rsid w:val="004F4A80"/>
    <w:rsid w:val="004F5744"/>
    <w:rsid w:val="004F61CD"/>
    <w:rsid w:val="004F644B"/>
    <w:rsid w:val="004F6704"/>
    <w:rsid w:val="004F6CCF"/>
    <w:rsid w:val="004F78F3"/>
    <w:rsid w:val="004F7D60"/>
    <w:rsid w:val="0050048C"/>
    <w:rsid w:val="0050113A"/>
    <w:rsid w:val="0050150D"/>
    <w:rsid w:val="00501752"/>
    <w:rsid w:val="0050176B"/>
    <w:rsid w:val="00501C15"/>
    <w:rsid w:val="00501E38"/>
    <w:rsid w:val="005027A2"/>
    <w:rsid w:val="00502901"/>
    <w:rsid w:val="00502F58"/>
    <w:rsid w:val="00502FE4"/>
    <w:rsid w:val="005031AC"/>
    <w:rsid w:val="0050343F"/>
    <w:rsid w:val="00504171"/>
    <w:rsid w:val="00504B06"/>
    <w:rsid w:val="00504B2A"/>
    <w:rsid w:val="0050506B"/>
    <w:rsid w:val="00505DEE"/>
    <w:rsid w:val="005062E8"/>
    <w:rsid w:val="00506975"/>
    <w:rsid w:val="00507024"/>
    <w:rsid w:val="00507C0F"/>
    <w:rsid w:val="00510135"/>
    <w:rsid w:val="00510462"/>
    <w:rsid w:val="00510A98"/>
    <w:rsid w:val="00510BD0"/>
    <w:rsid w:val="00510BEE"/>
    <w:rsid w:val="00510C4E"/>
    <w:rsid w:val="00510D1E"/>
    <w:rsid w:val="00510EC4"/>
    <w:rsid w:val="00511348"/>
    <w:rsid w:val="00511738"/>
    <w:rsid w:val="00511AFA"/>
    <w:rsid w:val="00511B6B"/>
    <w:rsid w:val="00511E72"/>
    <w:rsid w:val="005121EA"/>
    <w:rsid w:val="0051235D"/>
    <w:rsid w:val="0051254E"/>
    <w:rsid w:val="00512587"/>
    <w:rsid w:val="005125AF"/>
    <w:rsid w:val="0051274F"/>
    <w:rsid w:val="00512E50"/>
    <w:rsid w:val="00513378"/>
    <w:rsid w:val="0051352F"/>
    <w:rsid w:val="00514141"/>
    <w:rsid w:val="005149E4"/>
    <w:rsid w:val="00514F16"/>
    <w:rsid w:val="00514FD7"/>
    <w:rsid w:val="00515CCC"/>
    <w:rsid w:val="0051609F"/>
    <w:rsid w:val="0051621F"/>
    <w:rsid w:val="005164C6"/>
    <w:rsid w:val="005166F5"/>
    <w:rsid w:val="00516B10"/>
    <w:rsid w:val="005175EE"/>
    <w:rsid w:val="00517863"/>
    <w:rsid w:val="00517951"/>
    <w:rsid w:val="00517ABE"/>
    <w:rsid w:val="00517CC1"/>
    <w:rsid w:val="00517F33"/>
    <w:rsid w:val="00520333"/>
    <w:rsid w:val="0052045E"/>
    <w:rsid w:val="0052051E"/>
    <w:rsid w:val="005215B8"/>
    <w:rsid w:val="00521730"/>
    <w:rsid w:val="005217D2"/>
    <w:rsid w:val="00521C41"/>
    <w:rsid w:val="00521C87"/>
    <w:rsid w:val="00522BA3"/>
    <w:rsid w:val="00522D8F"/>
    <w:rsid w:val="0052399F"/>
    <w:rsid w:val="0052418D"/>
    <w:rsid w:val="005243FF"/>
    <w:rsid w:val="0052471B"/>
    <w:rsid w:val="00524793"/>
    <w:rsid w:val="00524D04"/>
    <w:rsid w:val="0052503E"/>
    <w:rsid w:val="005251B4"/>
    <w:rsid w:val="005274F8"/>
    <w:rsid w:val="00527669"/>
    <w:rsid w:val="00527713"/>
    <w:rsid w:val="0052794A"/>
    <w:rsid w:val="00530450"/>
    <w:rsid w:val="00530C34"/>
    <w:rsid w:val="005316C8"/>
    <w:rsid w:val="00531964"/>
    <w:rsid w:val="005322CE"/>
    <w:rsid w:val="00532C8C"/>
    <w:rsid w:val="00532D20"/>
    <w:rsid w:val="005335E5"/>
    <w:rsid w:val="005346DC"/>
    <w:rsid w:val="00534DFC"/>
    <w:rsid w:val="005351D0"/>
    <w:rsid w:val="005351DD"/>
    <w:rsid w:val="00535FAD"/>
    <w:rsid w:val="005365E9"/>
    <w:rsid w:val="005367C3"/>
    <w:rsid w:val="00536D23"/>
    <w:rsid w:val="0053724A"/>
    <w:rsid w:val="0053724B"/>
    <w:rsid w:val="00537B08"/>
    <w:rsid w:val="00540016"/>
    <w:rsid w:val="00540ADD"/>
    <w:rsid w:val="00540BDB"/>
    <w:rsid w:val="00540E2A"/>
    <w:rsid w:val="00541D06"/>
    <w:rsid w:val="005424B0"/>
    <w:rsid w:val="005430B6"/>
    <w:rsid w:val="005430E6"/>
    <w:rsid w:val="005434CE"/>
    <w:rsid w:val="00543504"/>
    <w:rsid w:val="0054396E"/>
    <w:rsid w:val="00543E23"/>
    <w:rsid w:val="00545700"/>
    <w:rsid w:val="00545760"/>
    <w:rsid w:val="00545A1D"/>
    <w:rsid w:val="00546163"/>
    <w:rsid w:val="005467D1"/>
    <w:rsid w:val="0054729F"/>
    <w:rsid w:val="00547734"/>
    <w:rsid w:val="00547900"/>
    <w:rsid w:val="00550009"/>
    <w:rsid w:val="005507D9"/>
    <w:rsid w:val="00550CE5"/>
    <w:rsid w:val="0055184D"/>
    <w:rsid w:val="005529E3"/>
    <w:rsid w:val="00552A10"/>
    <w:rsid w:val="00552B12"/>
    <w:rsid w:val="005533D4"/>
    <w:rsid w:val="005536EB"/>
    <w:rsid w:val="0055427B"/>
    <w:rsid w:val="00554CEE"/>
    <w:rsid w:val="00554E80"/>
    <w:rsid w:val="00555BAC"/>
    <w:rsid w:val="00555C3A"/>
    <w:rsid w:val="0055631F"/>
    <w:rsid w:val="005563E3"/>
    <w:rsid w:val="00556A96"/>
    <w:rsid w:val="00556B96"/>
    <w:rsid w:val="00556CD2"/>
    <w:rsid w:val="00556D3D"/>
    <w:rsid w:val="00557C3A"/>
    <w:rsid w:val="00560100"/>
    <w:rsid w:val="00560A8E"/>
    <w:rsid w:val="00560E7D"/>
    <w:rsid w:val="00561259"/>
    <w:rsid w:val="00561BD4"/>
    <w:rsid w:val="00561EDA"/>
    <w:rsid w:val="00562015"/>
    <w:rsid w:val="00562555"/>
    <w:rsid w:val="005629A5"/>
    <w:rsid w:val="00562DAE"/>
    <w:rsid w:val="00562E6D"/>
    <w:rsid w:val="00563232"/>
    <w:rsid w:val="0056376B"/>
    <w:rsid w:val="00563836"/>
    <w:rsid w:val="00563B08"/>
    <w:rsid w:val="00563DF9"/>
    <w:rsid w:val="00564027"/>
    <w:rsid w:val="005642FD"/>
    <w:rsid w:val="00564545"/>
    <w:rsid w:val="00564BD8"/>
    <w:rsid w:val="00564F08"/>
    <w:rsid w:val="00565B00"/>
    <w:rsid w:val="00565C07"/>
    <w:rsid w:val="00565C90"/>
    <w:rsid w:val="00565DC5"/>
    <w:rsid w:val="00566323"/>
    <w:rsid w:val="00566AAE"/>
    <w:rsid w:val="00566C3E"/>
    <w:rsid w:val="005670CB"/>
    <w:rsid w:val="00567637"/>
    <w:rsid w:val="005677A2"/>
    <w:rsid w:val="00567B3E"/>
    <w:rsid w:val="005705A9"/>
    <w:rsid w:val="005709FD"/>
    <w:rsid w:val="0057145B"/>
    <w:rsid w:val="0057154E"/>
    <w:rsid w:val="00571930"/>
    <w:rsid w:val="00571992"/>
    <w:rsid w:val="005724FF"/>
    <w:rsid w:val="005734D2"/>
    <w:rsid w:val="00573A1F"/>
    <w:rsid w:val="00573FF1"/>
    <w:rsid w:val="0057577A"/>
    <w:rsid w:val="0057590D"/>
    <w:rsid w:val="00575B11"/>
    <w:rsid w:val="00575D26"/>
    <w:rsid w:val="00575F4A"/>
    <w:rsid w:val="005761D6"/>
    <w:rsid w:val="0057692B"/>
    <w:rsid w:val="00576E88"/>
    <w:rsid w:val="00577114"/>
    <w:rsid w:val="0057716A"/>
    <w:rsid w:val="00577A44"/>
    <w:rsid w:val="00577AE2"/>
    <w:rsid w:val="00577E93"/>
    <w:rsid w:val="00577FBD"/>
    <w:rsid w:val="00580461"/>
    <w:rsid w:val="005804F9"/>
    <w:rsid w:val="0058057C"/>
    <w:rsid w:val="00580DD9"/>
    <w:rsid w:val="00581429"/>
    <w:rsid w:val="00582223"/>
    <w:rsid w:val="00583114"/>
    <w:rsid w:val="00583767"/>
    <w:rsid w:val="00583FC0"/>
    <w:rsid w:val="00584149"/>
    <w:rsid w:val="005845CA"/>
    <w:rsid w:val="00584603"/>
    <w:rsid w:val="0058526A"/>
    <w:rsid w:val="00585876"/>
    <w:rsid w:val="00585DDD"/>
    <w:rsid w:val="00585EE8"/>
    <w:rsid w:val="0058625E"/>
    <w:rsid w:val="00586745"/>
    <w:rsid w:val="00586984"/>
    <w:rsid w:val="00586C39"/>
    <w:rsid w:val="00586CD9"/>
    <w:rsid w:val="00586E30"/>
    <w:rsid w:val="00587422"/>
    <w:rsid w:val="00587747"/>
    <w:rsid w:val="00587A3A"/>
    <w:rsid w:val="00587B72"/>
    <w:rsid w:val="00587DF1"/>
    <w:rsid w:val="00587E7A"/>
    <w:rsid w:val="00587F53"/>
    <w:rsid w:val="0059055B"/>
    <w:rsid w:val="005909EA"/>
    <w:rsid w:val="005909EC"/>
    <w:rsid w:val="00590C98"/>
    <w:rsid w:val="00590F5A"/>
    <w:rsid w:val="00591B91"/>
    <w:rsid w:val="00591CE6"/>
    <w:rsid w:val="0059252F"/>
    <w:rsid w:val="00592760"/>
    <w:rsid w:val="0059350D"/>
    <w:rsid w:val="005936FC"/>
    <w:rsid w:val="00594B0B"/>
    <w:rsid w:val="005955FB"/>
    <w:rsid w:val="00595C5C"/>
    <w:rsid w:val="00596286"/>
    <w:rsid w:val="0059648B"/>
    <w:rsid w:val="00596633"/>
    <w:rsid w:val="00596761"/>
    <w:rsid w:val="00596942"/>
    <w:rsid w:val="00597490"/>
    <w:rsid w:val="00597858"/>
    <w:rsid w:val="00597AE0"/>
    <w:rsid w:val="005A0598"/>
    <w:rsid w:val="005A0650"/>
    <w:rsid w:val="005A0C25"/>
    <w:rsid w:val="005A117D"/>
    <w:rsid w:val="005A1775"/>
    <w:rsid w:val="005A1F7B"/>
    <w:rsid w:val="005A2654"/>
    <w:rsid w:val="005A27EA"/>
    <w:rsid w:val="005A3844"/>
    <w:rsid w:val="005A40A7"/>
    <w:rsid w:val="005A4605"/>
    <w:rsid w:val="005A462B"/>
    <w:rsid w:val="005A4B35"/>
    <w:rsid w:val="005A4B51"/>
    <w:rsid w:val="005A54AF"/>
    <w:rsid w:val="005A58F6"/>
    <w:rsid w:val="005A6130"/>
    <w:rsid w:val="005A643B"/>
    <w:rsid w:val="005A6E74"/>
    <w:rsid w:val="005A7177"/>
    <w:rsid w:val="005A7775"/>
    <w:rsid w:val="005B02FC"/>
    <w:rsid w:val="005B0886"/>
    <w:rsid w:val="005B0994"/>
    <w:rsid w:val="005B1192"/>
    <w:rsid w:val="005B1A9F"/>
    <w:rsid w:val="005B1F7B"/>
    <w:rsid w:val="005B22B7"/>
    <w:rsid w:val="005B22B9"/>
    <w:rsid w:val="005B285B"/>
    <w:rsid w:val="005B2BF2"/>
    <w:rsid w:val="005B2C4D"/>
    <w:rsid w:val="005B3BFC"/>
    <w:rsid w:val="005B3EFA"/>
    <w:rsid w:val="005B3FA2"/>
    <w:rsid w:val="005B40E0"/>
    <w:rsid w:val="005B442F"/>
    <w:rsid w:val="005B4D54"/>
    <w:rsid w:val="005B4EF9"/>
    <w:rsid w:val="005B51D6"/>
    <w:rsid w:val="005B5A38"/>
    <w:rsid w:val="005B5BD6"/>
    <w:rsid w:val="005B5F3F"/>
    <w:rsid w:val="005B727C"/>
    <w:rsid w:val="005B740A"/>
    <w:rsid w:val="005B74A0"/>
    <w:rsid w:val="005C0696"/>
    <w:rsid w:val="005C0876"/>
    <w:rsid w:val="005C1213"/>
    <w:rsid w:val="005C196C"/>
    <w:rsid w:val="005C20D2"/>
    <w:rsid w:val="005C25B3"/>
    <w:rsid w:val="005C298E"/>
    <w:rsid w:val="005C2DDC"/>
    <w:rsid w:val="005C2F82"/>
    <w:rsid w:val="005C310B"/>
    <w:rsid w:val="005C332D"/>
    <w:rsid w:val="005C38F5"/>
    <w:rsid w:val="005C391E"/>
    <w:rsid w:val="005C3E70"/>
    <w:rsid w:val="005C5338"/>
    <w:rsid w:val="005C56E7"/>
    <w:rsid w:val="005C582E"/>
    <w:rsid w:val="005C6482"/>
    <w:rsid w:val="005C67F2"/>
    <w:rsid w:val="005C6950"/>
    <w:rsid w:val="005C6B46"/>
    <w:rsid w:val="005C6D65"/>
    <w:rsid w:val="005D002A"/>
    <w:rsid w:val="005D0152"/>
    <w:rsid w:val="005D0B69"/>
    <w:rsid w:val="005D1422"/>
    <w:rsid w:val="005D1892"/>
    <w:rsid w:val="005D2506"/>
    <w:rsid w:val="005D271A"/>
    <w:rsid w:val="005D2BA1"/>
    <w:rsid w:val="005D2D6B"/>
    <w:rsid w:val="005D2EBE"/>
    <w:rsid w:val="005D3075"/>
    <w:rsid w:val="005D3318"/>
    <w:rsid w:val="005D337D"/>
    <w:rsid w:val="005D3621"/>
    <w:rsid w:val="005D3923"/>
    <w:rsid w:val="005D3A86"/>
    <w:rsid w:val="005D4404"/>
    <w:rsid w:val="005D4495"/>
    <w:rsid w:val="005D470D"/>
    <w:rsid w:val="005D49A3"/>
    <w:rsid w:val="005D4A76"/>
    <w:rsid w:val="005D4ADC"/>
    <w:rsid w:val="005D4B9B"/>
    <w:rsid w:val="005D4CD7"/>
    <w:rsid w:val="005D50B1"/>
    <w:rsid w:val="005D52D5"/>
    <w:rsid w:val="005D57DF"/>
    <w:rsid w:val="005D5EF8"/>
    <w:rsid w:val="005D642F"/>
    <w:rsid w:val="005D6567"/>
    <w:rsid w:val="005D6C79"/>
    <w:rsid w:val="005D72E0"/>
    <w:rsid w:val="005D7EAA"/>
    <w:rsid w:val="005E0163"/>
    <w:rsid w:val="005E0205"/>
    <w:rsid w:val="005E0FB3"/>
    <w:rsid w:val="005E11E9"/>
    <w:rsid w:val="005E1A8A"/>
    <w:rsid w:val="005E1DE2"/>
    <w:rsid w:val="005E2DF9"/>
    <w:rsid w:val="005E2EA4"/>
    <w:rsid w:val="005E32D1"/>
    <w:rsid w:val="005E36AE"/>
    <w:rsid w:val="005E3BF5"/>
    <w:rsid w:val="005E3D72"/>
    <w:rsid w:val="005E4381"/>
    <w:rsid w:val="005E4E3B"/>
    <w:rsid w:val="005E4F0A"/>
    <w:rsid w:val="005E4F77"/>
    <w:rsid w:val="005E537F"/>
    <w:rsid w:val="005E5763"/>
    <w:rsid w:val="005E62A1"/>
    <w:rsid w:val="005E62BF"/>
    <w:rsid w:val="005E66C6"/>
    <w:rsid w:val="005E6F61"/>
    <w:rsid w:val="005E71D7"/>
    <w:rsid w:val="005E7518"/>
    <w:rsid w:val="005E7539"/>
    <w:rsid w:val="005E79F2"/>
    <w:rsid w:val="005E7D47"/>
    <w:rsid w:val="005F0534"/>
    <w:rsid w:val="005F078E"/>
    <w:rsid w:val="005F08A1"/>
    <w:rsid w:val="005F0C12"/>
    <w:rsid w:val="005F0D42"/>
    <w:rsid w:val="005F0E53"/>
    <w:rsid w:val="005F1038"/>
    <w:rsid w:val="005F111D"/>
    <w:rsid w:val="005F125B"/>
    <w:rsid w:val="005F1562"/>
    <w:rsid w:val="005F1CCA"/>
    <w:rsid w:val="005F237C"/>
    <w:rsid w:val="005F2A57"/>
    <w:rsid w:val="005F323E"/>
    <w:rsid w:val="005F377B"/>
    <w:rsid w:val="005F39A1"/>
    <w:rsid w:val="005F4420"/>
    <w:rsid w:val="005F583B"/>
    <w:rsid w:val="005F5ABE"/>
    <w:rsid w:val="005F5CDF"/>
    <w:rsid w:val="005F5E4D"/>
    <w:rsid w:val="005F682C"/>
    <w:rsid w:val="005F6A51"/>
    <w:rsid w:val="005F6B49"/>
    <w:rsid w:val="005F7252"/>
    <w:rsid w:val="005F7392"/>
    <w:rsid w:val="005F73CF"/>
    <w:rsid w:val="005F7723"/>
    <w:rsid w:val="005F7834"/>
    <w:rsid w:val="005F7AF5"/>
    <w:rsid w:val="006005CE"/>
    <w:rsid w:val="00600E59"/>
    <w:rsid w:val="006014B5"/>
    <w:rsid w:val="0060179E"/>
    <w:rsid w:val="00601DD4"/>
    <w:rsid w:val="006022D1"/>
    <w:rsid w:val="00602B39"/>
    <w:rsid w:val="00602C06"/>
    <w:rsid w:val="00603AAB"/>
    <w:rsid w:val="00603B9A"/>
    <w:rsid w:val="00603C39"/>
    <w:rsid w:val="0060528D"/>
    <w:rsid w:val="0060549F"/>
    <w:rsid w:val="00605674"/>
    <w:rsid w:val="006056D7"/>
    <w:rsid w:val="006059D0"/>
    <w:rsid w:val="00605A81"/>
    <w:rsid w:val="00605BEF"/>
    <w:rsid w:val="0060615F"/>
    <w:rsid w:val="00606EC5"/>
    <w:rsid w:val="00607F68"/>
    <w:rsid w:val="00610386"/>
    <w:rsid w:val="006104D8"/>
    <w:rsid w:val="00610B5E"/>
    <w:rsid w:val="00610BEE"/>
    <w:rsid w:val="0061135F"/>
    <w:rsid w:val="00611ACA"/>
    <w:rsid w:val="00611E25"/>
    <w:rsid w:val="00611F9C"/>
    <w:rsid w:val="00612604"/>
    <w:rsid w:val="00612C4D"/>
    <w:rsid w:val="00613564"/>
    <w:rsid w:val="00614102"/>
    <w:rsid w:val="00614789"/>
    <w:rsid w:val="00614A87"/>
    <w:rsid w:val="00614EF1"/>
    <w:rsid w:val="0061557C"/>
    <w:rsid w:val="0061558F"/>
    <w:rsid w:val="006155F4"/>
    <w:rsid w:val="00615988"/>
    <w:rsid w:val="00616076"/>
    <w:rsid w:val="00616A49"/>
    <w:rsid w:val="00616AB3"/>
    <w:rsid w:val="00616DA2"/>
    <w:rsid w:val="006171FD"/>
    <w:rsid w:val="006174F4"/>
    <w:rsid w:val="006178C2"/>
    <w:rsid w:val="0062021B"/>
    <w:rsid w:val="006202C2"/>
    <w:rsid w:val="006205A3"/>
    <w:rsid w:val="006208A8"/>
    <w:rsid w:val="00621390"/>
    <w:rsid w:val="0062169E"/>
    <w:rsid w:val="00621EE1"/>
    <w:rsid w:val="006221FD"/>
    <w:rsid w:val="00622232"/>
    <w:rsid w:val="00622AFF"/>
    <w:rsid w:val="00622F27"/>
    <w:rsid w:val="00623842"/>
    <w:rsid w:val="00623877"/>
    <w:rsid w:val="00623945"/>
    <w:rsid w:val="00623C60"/>
    <w:rsid w:val="006247D0"/>
    <w:rsid w:val="00624944"/>
    <w:rsid w:val="00624DA6"/>
    <w:rsid w:val="00625661"/>
    <w:rsid w:val="00625983"/>
    <w:rsid w:val="00625CC2"/>
    <w:rsid w:val="00626263"/>
    <w:rsid w:val="00626363"/>
    <w:rsid w:val="00626AFF"/>
    <w:rsid w:val="0062768F"/>
    <w:rsid w:val="00627A40"/>
    <w:rsid w:val="00627B3A"/>
    <w:rsid w:val="0063006F"/>
    <w:rsid w:val="00630209"/>
    <w:rsid w:val="006302D5"/>
    <w:rsid w:val="0063065B"/>
    <w:rsid w:val="00630C63"/>
    <w:rsid w:val="00630D2D"/>
    <w:rsid w:val="0063116C"/>
    <w:rsid w:val="006313FB"/>
    <w:rsid w:val="00631597"/>
    <w:rsid w:val="00631E46"/>
    <w:rsid w:val="00632484"/>
    <w:rsid w:val="00632D03"/>
    <w:rsid w:val="00632D54"/>
    <w:rsid w:val="00632E42"/>
    <w:rsid w:val="006330E4"/>
    <w:rsid w:val="006332CF"/>
    <w:rsid w:val="00633A9E"/>
    <w:rsid w:val="00633DFC"/>
    <w:rsid w:val="00633E66"/>
    <w:rsid w:val="00634578"/>
    <w:rsid w:val="00634659"/>
    <w:rsid w:val="0063485B"/>
    <w:rsid w:val="0063500B"/>
    <w:rsid w:val="006350DD"/>
    <w:rsid w:val="006351DE"/>
    <w:rsid w:val="00635D1E"/>
    <w:rsid w:val="00635E7E"/>
    <w:rsid w:val="0063600C"/>
    <w:rsid w:val="0063618D"/>
    <w:rsid w:val="00636223"/>
    <w:rsid w:val="00636299"/>
    <w:rsid w:val="00636321"/>
    <w:rsid w:val="006363E8"/>
    <w:rsid w:val="00636EAA"/>
    <w:rsid w:val="006374C9"/>
    <w:rsid w:val="00637BEC"/>
    <w:rsid w:val="00640149"/>
    <w:rsid w:val="00640764"/>
    <w:rsid w:val="00640C3F"/>
    <w:rsid w:val="0064126C"/>
    <w:rsid w:val="00641775"/>
    <w:rsid w:val="006418AF"/>
    <w:rsid w:val="00641A27"/>
    <w:rsid w:val="00641B48"/>
    <w:rsid w:val="00641DF2"/>
    <w:rsid w:val="00641EA7"/>
    <w:rsid w:val="00642201"/>
    <w:rsid w:val="006423A3"/>
    <w:rsid w:val="0064281F"/>
    <w:rsid w:val="00642E46"/>
    <w:rsid w:val="00643498"/>
    <w:rsid w:val="006435C4"/>
    <w:rsid w:val="00644198"/>
    <w:rsid w:val="00644F89"/>
    <w:rsid w:val="00645165"/>
    <w:rsid w:val="0064660B"/>
    <w:rsid w:val="00646711"/>
    <w:rsid w:val="00646E5A"/>
    <w:rsid w:val="00646F04"/>
    <w:rsid w:val="00647010"/>
    <w:rsid w:val="0064708C"/>
    <w:rsid w:val="00647440"/>
    <w:rsid w:val="00650110"/>
    <w:rsid w:val="00650441"/>
    <w:rsid w:val="00650EBA"/>
    <w:rsid w:val="006510DC"/>
    <w:rsid w:val="006514AC"/>
    <w:rsid w:val="00651701"/>
    <w:rsid w:val="00651FEB"/>
    <w:rsid w:val="006528DD"/>
    <w:rsid w:val="00652F42"/>
    <w:rsid w:val="006535DE"/>
    <w:rsid w:val="00653656"/>
    <w:rsid w:val="00653772"/>
    <w:rsid w:val="0065410A"/>
    <w:rsid w:val="00654702"/>
    <w:rsid w:val="006547AE"/>
    <w:rsid w:val="00654BEE"/>
    <w:rsid w:val="00655722"/>
    <w:rsid w:val="00655936"/>
    <w:rsid w:val="0065594C"/>
    <w:rsid w:val="00656535"/>
    <w:rsid w:val="00656BB5"/>
    <w:rsid w:val="00656D03"/>
    <w:rsid w:val="00656E3A"/>
    <w:rsid w:val="00656EA8"/>
    <w:rsid w:val="0065718E"/>
    <w:rsid w:val="00657647"/>
    <w:rsid w:val="00657A0C"/>
    <w:rsid w:val="00657FA1"/>
    <w:rsid w:val="0066014E"/>
    <w:rsid w:val="00660652"/>
    <w:rsid w:val="00660B97"/>
    <w:rsid w:val="00660C9A"/>
    <w:rsid w:val="00660CF0"/>
    <w:rsid w:val="00661272"/>
    <w:rsid w:val="00661452"/>
    <w:rsid w:val="00661BEF"/>
    <w:rsid w:val="00662395"/>
    <w:rsid w:val="00662709"/>
    <w:rsid w:val="0066305E"/>
    <w:rsid w:val="00663477"/>
    <w:rsid w:val="00663719"/>
    <w:rsid w:val="00663B4F"/>
    <w:rsid w:val="00663C23"/>
    <w:rsid w:val="0066405B"/>
    <w:rsid w:val="006644C4"/>
    <w:rsid w:val="00664C54"/>
    <w:rsid w:val="00664C6A"/>
    <w:rsid w:val="00664CCD"/>
    <w:rsid w:val="00664F00"/>
    <w:rsid w:val="00665042"/>
    <w:rsid w:val="00666AF7"/>
    <w:rsid w:val="00666B92"/>
    <w:rsid w:val="00666FE3"/>
    <w:rsid w:val="00667141"/>
    <w:rsid w:val="00667E33"/>
    <w:rsid w:val="00667F99"/>
    <w:rsid w:val="00670D4F"/>
    <w:rsid w:val="00670DDC"/>
    <w:rsid w:val="00671027"/>
    <w:rsid w:val="006712A1"/>
    <w:rsid w:val="0067155F"/>
    <w:rsid w:val="00671833"/>
    <w:rsid w:val="00671917"/>
    <w:rsid w:val="00671BE6"/>
    <w:rsid w:val="00671FBD"/>
    <w:rsid w:val="00672392"/>
    <w:rsid w:val="00672451"/>
    <w:rsid w:val="00672C1A"/>
    <w:rsid w:val="00672E27"/>
    <w:rsid w:val="0067317C"/>
    <w:rsid w:val="00673A65"/>
    <w:rsid w:val="00673AF8"/>
    <w:rsid w:val="00674245"/>
    <w:rsid w:val="00674942"/>
    <w:rsid w:val="00674A70"/>
    <w:rsid w:val="006753D2"/>
    <w:rsid w:val="006765EA"/>
    <w:rsid w:val="0067680A"/>
    <w:rsid w:val="00676AF1"/>
    <w:rsid w:val="00676C0A"/>
    <w:rsid w:val="006771F9"/>
    <w:rsid w:val="006775B8"/>
    <w:rsid w:val="006800BF"/>
    <w:rsid w:val="006803A0"/>
    <w:rsid w:val="0068055F"/>
    <w:rsid w:val="0068061E"/>
    <w:rsid w:val="00680671"/>
    <w:rsid w:val="006808E5"/>
    <w:rsid w:val="00680C30"/>
    <w:rsid w:val="00681611"/>
    <w:rsid w:val="00681CB2"/>
    <w:rsid w:val="00682375"/>
    <w:rsid w:val="006823F1"/>
    <w:rsid w:val="00682527"/>
    <w:rsid w:val="00682C9C"/>
    <w:rsid w:val="0068344E"/>
    <w:rsid w:val="00683616"/>
    <w:rsid w:val="00683B08"/>
    <w:rsid w:val="006844CB"/>
    <w:rsid w:val="00684573"/>
    <w:rsid w:val="00684EA4"/>
    <w:rsid w:val="00684EC5"/>
    <w:rsid w:val="00684EC9"/>
    <w:rsid w:val="00684F7C"/>
    <w:rsid w:val="00685B97"/>
    <w:rsid w:val="00685E60"/>
    <w:rsid w:val="0068640D"/>
    <w:rsid w:val="00686435"/>
    <w:rsid w:val="00686436"/>
    <w:rsid w:val="006864B6"/>
    <w:rsid w:val="00686717"/>
    <w:rsid w:val="00686D38"/>
    <w:rsid w:val="00687139"/>
    <w:rsid w:val="00687DCE"/>
    <w:rsid w:val="00690479"/>
    <w:rsid w:val="00690647"/>
    <w:rsid w:val="0069097F"/>
    <w:rsid w:val="00690A67"/>
    <w:rsid w:val="006917ED"/>
    <w:rsid w:val="00691897"/>
    <w:rsid w:val="00691915"/>
    <w:rsid w:val="0069223C"/>
    <w:rsid w:val="00692524"/>
    <w:rsid w:val="006939EB"/>
    <w:rsid w:val="00693FBF"/>
    <w:rsid w:val="006940AF"/>
    <w:rsid w:val="00694397"/>
    <w:rsid w:val="006948FB"/>
    <w:rsid w:val="00694C7F"/>
    <w:rsid w:val="00694EB0"/>
    <w:rsid w:val="0069500B"/>
    <w:rsid w:val="006956E8"/>
    <w:rsid w:val="00695AC2"/>
    <w:rsid w:val="00695B99"/>
    <w:rsid w:val="00695DB9"/>
    <w:rsid w:val="00695EF6"/>
    <w:rsid w:val="006965BF"/>
    <w:rsid w:val="00696B8F"/>
    <w:rsid w:val="00696CA8"/>
    <w:rsid w:val="00696F82"/>
    <w:rsid w:val="00697206"/>
    <w:rsid w:val="006973FB"/>
    <w:rsid w:val="00697838"/>
    <w:rsid w:val="00697A30"/>
    <w:rsid w:val="00697BE2"/>
    <w:rsid w:val="006A0775"/>
    <w:rsid w:val="006A0811"/>
    <w:rsid w:val="006A0964"/>
    <w:rsid w:val="006A0E03"/>
    <w:rsid w:val="006A1169"/>
    <w:rsid w:val="006A123C"/>
    <w:rsid w:val="006A1C19"/>
    <w:rsid w:val="006A1DF0"/>
    <w:rsid w:val="006A29AB"/>
    <w:rsid w:val="006A36D1"/>
    <w:rsid w:val="006A398A"/>
    <w:rsid w:val="006A3B1A"/>
    <w:rsid w:val="006A3BE5"/>
    <w:rsid w:val="006A3BE7"/>
    <w:rsid w:val="006A3CD0"/>
    <w:rsid w:val="006A3D9E"/>
    <w:rsid w:val="006A3FAC"/>
    <w:rsid w:val="006A42D1"/>
    <w:rsid w:val="006A46B5"/>
    <w:rsid w:val="006A4CEA"/>
    <w:rsid w:val="006A4E26"/>
    <w:rsid w:val="006A53DA"/>
    <w:rsid w:val="006A5935"/>
    <w:rsid w:val="006A689F"/>
    <w:rsid w:val="006A6BAE"/>
    <w:rsid w:val="006A6C1B"/>
    <w:rsid w:val="006A71BE"/>
    <w:rsid w:val="006A7769"/>
    <w:rsid w:val="006A7951"/>
    <w:rsid w:val="006A79BC"/>
    <w:rsid w:val="006A7E1D"/>
    <w:rsid w:val="006A7F50"/>
    <w:rsid w:val="006B015E"/>
    <w:rsid w:val="006B04E3"/>
    <w:rsid w:val="006B068E"/>
    <w:rsid w:val="006B0AE1"/>
    <w:rsid w:val="006B0E51"/>
    <w:rsid w:val="006B1482"/>
    <w:rsid w:val="006B1569"/>
    <w:rsid w:val="006B1DB3"/>
    <w:rsid w:val="006B1EC5"/>
    <w:rsid w:val="006B1ED4"/>
    <w:rsid w:val="006B1FAF"/>
    <w:rsid w:val="006B30B2"/>
    <w:rsid w:val="006B30F6"/>
    <w:rsid w:val="006B3D72"/>
    <w:rsid w:val="006B41CE"/>
    <w:rsid w:val="006B42B5"/>
    <w:rsid w:val="006B4378"/>
    <w:rsid w:val="006B4A7D"/>
    <w:rsid w:val="006B4AB9"/>
    <w:rsid w:val="006B51DE"/>
    <w:rsid w:val="006B660E"/>
    <w:rsid w:val="006B671D"/>
    <w:rsid w:val="006B6B9D"/>
    <w:rsid w:val="006B6C57"/>
    <w:rsid w:val="006B6D91"/>
    <w:rsid w:val="006B6FC1"/>
    <w:rsid w:val="006B76AC"/>
    <w:rsid w:val="006B7CBC"/>
    <w:rsid w:val="006B7E52"/>
    <w:rsid w:val="006C01A3"/>
    <w:rsid w:val="006C0960"/>
    <w:rsid w:val="006C097C"/>
    <w:rsid w:val="006C1026"/>
    <w:rsid w:val="006C16E6"/>
    <w:rsid w:val="006C17C4"/>
    <w:rsid w:val="006C2431"/>
    <w:rsid w:val="006C255D"/>
    <w:rsid w:val="006C2AA9"/>
    <w:rsid w:val="006C31E6"/>
    <w:rsid w:val="006C3AD8"/>
    <w:rsid w:val="006C3B09"/>
    <w:rsid w:val="006C4640"/>
    <w:rsid w:val="006C4B9F"/>
    <w:rsid w:val="006C5404"/>
    <w:rsid w:val="006C5B5B"/>
    <w:rsid w:val="006C5F24"/>
    <w:rsid w:val="006C624E"/>
    <w:rsid w:val="006C63A2"/>
    <w:rsid w:val="006C6598"/>
    <w:rsid w:val="006C65A8"/>
    <w:rsid w:val="006C6739"/>
    <w:rsid w:val="006C6862"/>
    <w:rsid w:val="006C6AB6"/>
    <w:rsid w:val="006C71FA"/>
    <w:rsid w:val="006C72DF"/>
    <w:rsid w:val="006C756F"/>
    <w:rsid w:val="006C7CB0"/>
    <w:rsid w:val="006C7E15"/>
    <w:rsid w:val="006D0712"/>
    <w:rsid w:val="006D0AAA"/>
    <w:rsid w:val="006D0D71"/>
    <w:rsid w:val="006D13BB"/>
    <w:rsid w:val="006D13D7"/>
    <w:rsid w:val="006D165F"/>
    <w:rsid w:val="006D1BD7"/>
    <w:rsid w:val="006D1E39"/>
    <w:rsid w:val="006D2618"/>
    <w:rsid w:val="006D27AB"/>
    <w:rsid w:val="006D2CA7"/>
    <w:rsid w:val="006D2E9D"/>
    <w:rsid w:val="006D33B9"/>
    <w:rsid w:val="006D4276"/>
    <w:rsid w:val="006D4B15"/>
    <w:rsid w:val="006D4F38"/>
    <w:rsid w:val="006D605E"/>
    <w:rsid w:val="006D6E12"/>
    <w:rsid w:val="006D7071"/>
    <w:rsid w:val="006D71F7"/>
    <w:rsid w:val="006D7367"/>
    <w:rsid w:val="006E029A"/>
    <w:rsid w:val="006E0670"/>
    <w:rsid w:val="006E0D4F"/>
    <w:rsid w:val="006E0E70"/>
    <w:rsid w:val="006E0F26"/>
    <w:rsid w:val="006E11BC"/>
    <w:rsid w:val="006E2474"/>
    <w:rsid w:val="006E29D9"/>
    <w:rsid w:val="006E301C"/>
    <w:rsid w:val="006E3045"/>
    <w:rsid w:val="006E317F"/>
    <w:rsid w:val="006E31E7"/>
    <w:rsid w:val="006E3319"/>
    <w:rsid w:val="006E3855"/>
    <w:rsid w:val="006E4011"/>
    <w:rsid w:val="006E4BBD"/>
    <w:rsid w:val="006E4C51"/>
    <w:rsid w:val="006E56EE"/>
    <w:rsid w:val="006E5AE7"/>
    <w:rsid w:val="006E6785"/>
    <w:rsid w:val="006E6BAC"/>
    <w:rsid w:val="006E6FEB"/>
    <w:rsid w:val="006E706C"/>
    <w:rsid w:val="006E7813"/>
    <w:rsid w:val="006E7920"/>
    <w:rsid w:val="006E7DB8"/>
    <w:rsid w:val="006E7DDC"/>
    <w:rsid w:val="006E7F7A"/>
    <w:rsid w:val="006F0374"/>
    <w:rsid w:val="006F0D58"/>
    <w:rsid w:val="006F1D44"/>
    <w:rsid w:val="006F242B"/>
    <w:rsid w:val="006F34BB"/>
    <w:rsid w:val="006F37E9"/>
    <w:rsid w:val="006F386E"/>
    <w:rsid w:val="006F3C2E"/>
    <w:rsid w:val="006F42E8"/>
    <w:rsid w:val="006F4F61"/>
    <w:rsid w:val="006F4FE3"/>
    <w:rsid w:val="006F52CB"/>
    <w:rsid w:val="006F535D"/>
    <w:rsid w:val="006F54C4"/>
    <w:rsid w:val="006F57F1"/>
    <w:rsid w:val="006F5970"/>
    <w:rsid w:val="006F59FE"/>
    <w:rsid w:val="006F5C58"/>
    <w:rsid w:val="006F6BA2"/>
    <w:rsid w:val="006F6D33"/>
    <w:rsid w:val="006F6F77"/>
    <w:rsid w:val="006F734D"/>
    <w:rsid w:val="006F7B74"/>
    <w:rsid w:val="006F7FBB"/>
    <w:rsid w:val="007008EC"/>
    <w:rsid w:val="007011FF"/>
    <w:rsid w:val="007012A6"/>
    <w:rsid w:val="007014E6"/>
    <w:rsid w:val="0070192E"/>
    <w:rsid w:val="0070216F"/>
    <w:rsid w:val="007022C8"/>
    <w:rsid w:val="00702692"/>
    <w:rsid w:val="00702C34"/>
    <w:rsid w:val="007033BF"/>
    <w:rsid w:val="007044F9"/>
    <w:rsid w:val="00704978"/>
    <w:rsid w:val="00704A6B"/>
    <w:rsid w:val="00704BCF"/>
    <w:rsid w:val="007053F0"/>
    <w:rsid w:val="00705484"/>
    <w:rsid w:val="007059D3"/>
    <w:rsid w:val="00705E50"/>
    <w:rsid w:val="00705ECD"/>
    <w:rsid w:val="00706068"/>
    <w:rsid w:val="007065D8"/>
    <w:rsid w:val="007067D4"/>
    <w:rsid w:val="007068C1"/>
    <w:rsid w:val="007071F3"/>
    <w:rsid w:val="0070725A"/>
    <w:rsid w:val="00707316"/>
    <w:rsid w:val="00707C03"/>
    <w:rsid w:val="00710155"/>
    <w:rsid w:val="0071125C"/>
    <w:rsid w:val="00711A5D"/>
    <w:rsid w:val="007120A2"/>
    <w:rsid w:val="0071263D"/>
    <w:rsid w:val="00712A08"/>
    <w:rsid w:val="00712E8F"/>
    <w:rsid w:val="00712F3F"/>
    <w:rsid w:val="00713479"/>
    <w:rsid w:val="007144D2"/>
    <w:rsid w:val="00715944"/>
    <w:rsid w:val="00715A7C"/>
    <w:rsid w:val="00715AEB"/>
    <w:rsid w:val="00715BF1"/>
    <w:rsid w:val="00715CA4"/>
    <w:rsid w:val="00716206"/>
    <w:rsid w:val="00716654"/>
    <w:rsid w:val="00716986"/>
    <w:rsid w:val="00716AAC"/>
    <w:rsid w:val="00716C42"/>
    <w:rsid w:val="00716F88"/>
    <w:rsid w:val="00717004"/>
    <w:rsid w:val="00717151"/>
    <w:rsid w:val="007178B8"/>
    <w:rsid w:val="007179EF"/>
    <w:rsid w:val="00717ADF"/>
    <w:rsid w:val="00717D7D"/>
    <w:rsid w:val="00720892"/>
    <w:rsid w:val="0072093C"/>
    <w:rsid w:val="007210AA"/>
    <w:rsid w:val="007210FA"/>
    <w:rsid w:val="0072112F"/>
    <w:rsid w:val="00721AA3"/>
    <w:rsid w:val="00721EBD"/>
    <w:rsid w:val="00721FD3"/>
    <w:rsid w:val="0072231C"/>
    <w:rsid w:val="007225CC"/>
    <w:rsid w:val="00722B8C"/>
    <w:rsid w:val="00722CFC"/>
    <w:rsid w:val="0072353D"/>
    <w:rsid w:val="007237E4"/>
    <w:rsid w:val="00724AD1"/>
    <w:rsid w:val="00724C3C"/>
    <w:rsid w:val="00724CC9"/>
    <w:rsid w:val="00725A9D"/>
    <w:rsid w:val="00726845"/>
    <w:rsid w:val="00726BAC"/>
    <w:rsid w:val="00726BCF"/>
    <w:rsid w:val="00726F2E"/>
    <w:rsid w:val="00727558"/>
    <w:rsid w:val="00727597"/>
    <w:rsid w:val="007276CD"/>
    <w:rsid w:val="0072773D"/>
    <w:rsid w:val="00727C2D"/>
    <w:rsid w:val="00727E62"/>
    <w:rsid w:val="00727F9A"/>
    <w:rsid w:val="0073004F"/>
    <w:rsid w:val="00730387"/>
    <w:rsid w:val="00730B55"/>
    <w:rsid w:val="00730C4C"/>
    <w:rsid w:val="00730EB7"/>
    <w:rsid w:val="00731237"/>
    <w:rsid w:val="0073131A"/>
    <w:rsid w:val="007313BD"/>
    <w:rsid w:val="0073281C"/>
    <w:rsid w:val="00732CFC"/>
    <w:rsid w:val="00732D96"/>
    <w:rsid w:val="007338B6"/>
    <w:rsid w:val="00734061"/>
    <w:rsid w:val="007344EB"/>
    <w:rsid w:val="00734843"/>
    <w:rsid w:val="0073497A"/>
    <w:rsid w:val="007354ED"/>
    <w:rsid w:val="0073598A"/>
    <w:rsid w:val="00735BC6"/>
    <w:rsid w:val="00735C3D"/>
    <w:rsid w:val="00736A43"/>
    <w:rsid w:val="00736CEA"/>
    <w:rsid w:val="007373D3"/>
    <w:rsid w:val="00737444"/>
    <w:rsid w:val="007376DD"/>
    <w:rsid w:val="00737751"/>
    <w:rsid w:val="00737906"/>
    <w:rsid w:val="00737CE9"/>
    <w:rsid w:val="00737F1D"/>
    <w:rsid w:val="00740064"/>
    <w:rsid w:val="0074029B"/>
    <w:rsid w:val="007407FB"/>
    <w:rsid w:val="00740A01"/>
    <w:rsid w:val="0074199E"/>
    <w:rsid w:val="00741E7B"/>
    <w:rsid w:val="00741F77"/>
    <w:rsid w:val="00742033"/>
    <w:rsid w:val="00743381"/>
    <w:rsid w:val="00743E74"/>
    <w:rsid w:val="00743EB0"/>
    <w:rsid w:val="0074411D"/>
    <w:rsid w:val="0074443D"/>
    <w:rsid w:val="0074449E"/>
    <w:rsid w:val="007446B9"/>
    <w:rsid w:val="00744920"/>
    <w:rsid w:val="00744A55"/>
    <w:rsid w:val="00744D55"/>
    <w:rsid w:val="0074524E"/>
    <w:rsid w:val="007453BC"/>
    <w:rsid w:val="00745A6A"/>
    <w:rsid w:val="00745DB0"/>
    <w:rsid w:val="00745E73"/>
    <w:rsid w:val="00746CF4"/>
    <w:rsid w:val="00746FEF"/>
    <w:rsid w:val="00747542"/>
    <w:rsid w:val="007475D7"/>
    <w:rsid w:val="00747D44"/>
    <w:rsid w:val="00751821"/>
    <w:rsid w:val="00751892"/>
    <w:rsid w:val="00751CB8"/>
    <w:rsid w:val="00751FE5"/>
    <w:rsid w:val="0075249E"/>
    <w:rsid w:val="0075260D"/>
    <w:rsid w:val="00752BAB"/>
    <w:rsid w:val="00753833"/>
    <w:rsid w:val="0075390C"/>
    <w:rsid w:val="0075499B"/>
    <w:rsid w:val="00754CDE"/>
    <w:rsid w:val="00755451"/>
    <w:rsid w:val="00755C01"/>
    <w:rsid w:val="00755D54"/>
    <w:rsid w:val="00755F34"/>
    <w:rsid w:val="007564D7"/>
    <w:rsid w:val="007564FA"/>
    <w:rsid w:val="0075671A"/>
    <w:rsid w:val="007570FA"/>
    <w:rsid w:val="007571A2"/>
    <w:rsid w:val="0075744C"/>
    <w:rsid w:val="0075765D"/>
    <w:rsid w:val="0075783D"/>
    <w:rsid w:val="00757EA7"/>
    <w:rsid w:val="00760E13"/>
    <w:rsid w:val="0076109B"/>
    <w:rsid w:val="00761A49"/>
    <w:rsid w:val="00761FC4"/>
    <w:rsid w:val="007627CB"/>
    <w:rsid w:val="007627DC"/>
    <w:rsid w:val="00762A3B"/>
    <w:rsid w:val="00762D02"/>
    <w:rsid w:val="007635AE"/>
    <w:rsid w:val="0076366F"/>
    <w:rsid w:val="00764ACA"/>
    <w:rsid w:val="00765388"/>
    <w:rsid w:val="00765526"/>
    <w:rsid w:val="00765604"/>
    <w:rsid w:val="007656B3"/>
    <w:rsid w:val="007657A9"/>
    <w:rsid w:val="00765E74"/>
    <w:rsid w:val="007660DE"/>
    <w:rsid w:val="0076619F"/>
    <w:rsid w:val="00766419"/>
    <w:rsid w:val="007667B3"/>
    <w:rsid w:val="0076709B"/>
    <w:rsid w:val="007674AD"/>
    <w:rsid w:val="00771796"/>
    <w:rsid w:val="0077197F"/>
    <w:rsid w:val="00771EC2"/>
    <w:rsid w:val="00772FBC"/>
    <w:rsid w:val="007730E3"/>
    <w:rsid w:val="00773DF3"/>
    <w:rsid w:val="00773DFB"/>
    <w:rsid w:val="00774429"/>
    <w:rsid w:val="00774994"/>
    <w:rsid w:val="00775379"/>
    <w:rsid w:val="00775EE8"/>
    <w:rsid w:val="0077621D"/>
    <w:rsid w:val="007762C8"/>
    <w:rsid w:val="007764F2"/>
    <w:rsid w:val="007766C0"/>
    <w:rsid w:val="007775EC"/>
    <w:rsid w:val="00780365"/>
    <w:rsid w:val="007803E0"/>
    <w:rsid w:val="0078084D"/>
    <w:rsid w:val="007809A0"/>
    <w:rsid w:val="007817FC"/>
    <w:rsid w:val="00781956"/>
    <w:rsid w:val="00781A92"/>
    <w:rsid w:val="00781C88"/>
    <w:rsid w:val="00781CCB"/>
    <w:rsid w:val="00781D8D"/>
    <w:rsid w:val="00782530"/>
    <w:rsid w:val="00782FA1"/>
    <w:rsid w:val="00783259"/>
    <w:rsid w:val="00783616"/>
    <w:rsid w:val="00783E99"/>
    <w:rsid w:val="007849E9"/>
    <w:rsid w:val="00785482"/>
    <w:rsid w:val="0078561B"/>
    <w:rsid w:val="00785DAF"/>
    <w:rsid w:val="00785EBC"/>
    <w:rsid w:val="0078687D"/>
    <w:rsid w:val="00786885"/>
    <w:rsid w:val="00786AE4"/>
    <w:rsid w:val="007870DF"/>
    <w:rsid w:val="007879C4"/>
    <w:rsid w:val="007905CF"/>
    <w:rsid w:val="0079073B"/>
    <w:rsid w:val="007907E3"/>
    <w:rsid w:val="00791182"/>
    <w:rsid w:val="007911BA"/>
    <w:rsid w:val="007913E0"/>
    <w:rsid w:val="00791652"/>
    <w:rsid w:val="00791696"/>
    <w:rsid w:val="00791F76"/>
    <w:rsid w:val="007923F1"/>
    <w:rsid w:val="0079254A"/>
    <w:rsid w:val="007925C3"/>
    <w:rsid w:val="0079299F"/>
    <w:rsid w:val="00792AAE"/>
    <w:rsid w:val="00792B36"/>
    <w:rsid w:val="00792E82"/>
    <w:rsid w:val="00793098"/>
    <w:rsid w:val="0079314D"/>
    <w:rsid w:val="0079350F"/>
    <w:rsid w:val="00793B34"/>
    <w:rsid w:val="00793EE3"/>
    <w:rsid w:val="00793F81"/>
    <w:rsid w:val="00794081"/>
    <w:rsid w:val="00794100"/>
    <w:rsid w:val="0079413C"/>
    <w:rsid w:val="007942B5"/>
    <w:rsid w:val="00794684"/>
    <w:rsid w:val="00794D4C"/>
    <w:rsid w:val="007950BA"/>
    <w:rsid w:val="007952A0"/>
    <w:rsid w:val="0079586C"/>
    <w:rsid w:val="00795E72"/>
    <w:rsid w:val="00795F2B"/>
    <w:rsid w:val="00796218"/>
    <w:rsid w:val="007964E4"/>
    <w:rsid w:val="00796672"/>
    <w:rsid w:val="00796727"/>
    <w:rsid w:val="00796733"/>
    <w:rsid w:val="00797335"/>
    <w:rsid w:val="00797C8B"/>
    <w:rsid w:val="007A0110"/>
    <w:rsid w:val="007A083C"/>
    <w:rsid w:val="007A0B9B"/>
    <w:rsid w:val="007A261D"/>
    <w:rsid w:val="007A2C7A"/>
    <w:rsid w:val="007A2E77"/>
    <w:rsid w:val="007A3481"/>
    <w:rsid w:val="007A45DD"/>
    <w:rsid w:val="007A496C"/>
    <w:rsid w:val="007A508D"/>
    <w:rsid w:val="007A5380"/>
    <w:rsid w:val="007A5508"/>
    <w:rsid w:val="007A69C1"/>
    <w:rsid w:val="007A6CDF"/>
    <w:rsid w:val="007A70D5"/>
    <w:rsid w:val="007A7266"/>
    <w:rsid w:val="007A7498"/>
    <w:rsid w:val="007A7B68"/>
    <w:rsid w:val="007A7BFF"/>
    <w:rsid w:val="007B0358"/>
    <w:rsid w:val="007B0769"/>
    <w:rsid w:val="007B0E98"/>
    <w:rsid w:val="007B18FF"/>
    <w:rsid w:val="007B1C88"/>
    <w:rsid w:val="007B1D26"/>
    <w:rsid w:val="007B236F"/>
    <w:rsid w:val="007B2BA4"/>
    <w:rsid w:val="007B3027"/>
    <w:rsid w:val="007B3034"/>
    <w:rsid w:val="007B3133"/>
    <w:rsid w:val="007B32AF"/>
    <w:rsid w:val="007B381D"/>
    <w:rsid w:val="007B3951"/>
    <w:rsid w:val="007B398C"/>
    <w:rsid w:val="007B469E"/>
    <w:rsid w:val="007B4A1D"/>
    <w:rsid w:val="007B4B67"/>
    <w:rsid w:val="007B533C"/>
    <w:rsid w:val="007B5ECB"/>
    <w:rsid w:val="007B6EC9"/>
    <w:rsid w:val="007B740C"/>
    <w:rsid w:val="007B77FA"/>
    <w:rsid w:val="007B79D2"/>
    <w:rsid w:val="007B7A11"/>
    <w:rsid w:val="007B7A3B"/>
    <w:rsid w:val="007B7B40"/>
    <w:rsid w:val="007C0095"/>
    <w:rsid w:val="007C0528"/>
    <w:rsid w:val="007C0659"/>
    <w:rsid w:val="007C0A1F"/>
    <w:rsid w:val="007C12AF"/>
    <w:rsid w:val="007C1EA5"/>
    <w:rsid w:val="007C216B"/>
    <w:rsid w:val="007C2BE7"/>
    <w:rsid w:val="007C2D5E"/>
    <w:rsid w:val="007C33C5"/>
    <w:rsid w:val="007C3627"/>
    <w:rsid w:val="007C3F34"/>
    <w:rsid w:val="007C4177"/>
    <w:rsid w:val="007C4DC1"/>
    <w:rsid w:val="007C53BF"/>
    <w:rsid w:val="007C560D"/>
    <w:rsid w:val="007C5978"/>
    <w:rsid w:val="007C65D1"/>
    <w:rsid w:val="007C6AD8"/>
    <w:rsid w:val="007C6CDC"/>
    <w:rsid w:val="007C7F4C"/>
    <w:rsid w:val="007D02A8"/>
    <w:rsid w:val="007D0465"/>
    <w:rsid w:val="007D1070"/>
    <w:rsid w:val="007D1330"/>
    <w:rsid w:val="007D142A"/>
    <w:rsid w:val="007D1832"/>
    <w:rsid w:val="007D1B7F"/>
    <w:rsid w:val="007D1C28"/>
    <w:rsid w:val="007D1E77"/>
    <w:rsid w:val="007D20EF"/>
    <w:rsid w:val="007D3047"/>
    <w:rsid w:val="007D335D"/>
    <w:rsid w:val="007D38EB"/>
    <w:rsid w:val="007D3E83"/>
    <w:rsid w:val="007D426B"/>
    <w:rsid w:val="007D46D3"/>
    <w:rsid w:val="007D4B5B"/>
    <w:rsid w:val="007D5679"/>
    <w:rsid w:val="007D5D11"/>
    <w:rsid w:val="007D6512"/>
    <w:rsid w:val="007D6BED"/>
    <w:rsid w:val="007D7138"/>
    <w:rsid w:val="007D7CE7"/>
    <w:rsid w:val="007D7DDE"/>
    <w:rsid w:val="007E0188"/>
    <w:rsid w:val="007E06F0"/>
    <w:rsid w:val="007E0E6C"/>
    <w:rsid w:val="007E0EA4"/>
    <w:rsid w:val="007E1792"/>
    <w:rsid w:val="007E1A3D"/>
    <w:rsid w:val="007E1B5F"/>
    <w:rsid w:val="007E1DBC"/>
    <w:rsid w:val="007E1E78"/>
    <w:rsid w:val="007E1F22"/>
    <w:rsid w:val="007E2438"/>
    <w:rsid w:val="007E276C"/>
    <w:rsid w:val="007E2D09"/>
    <w:rsid w:val="007E3894"/>
    <w:rsid w:val="007E42F7"/>
    <w:rsid w:val="007E48D6"/>
    <w:rsid w:val="007E495D"/>
    <w:rsid w:val="007E4E84"/>
    <w:rsid w:val="007E4EDF"/>
    <w:rsid w:val="007E5080"/>
    <w:rsid w:val="007E5126"/>
    <w:rsid w:val="007E5566"/>
    <w:rsid w:val="007E570D"/>
    <w:rsid w:val="007E5F26"/>
    <w:rsid w:val="007E657C"/>
    <w:rsid w:val="007E747F"/>
    <w:rsid w:val="007E78B1"/>
    <w:rsid w:val="007E7BE2"/>
    <w:rsid w:val="007E7E64"/>
    <w:rsid w:val="007F07F1"/>
    <w:rsid w:val="007F08FE"/>
    <w:rsid w:val="007F207D"/>
    <w:rsid w:val="007F2378"/>
    <w:rsid w:val="007F2B90"/>
    <w:rsid w:val="007F31C9"/>
    <w:rsid w:val="007F32A4"/>
    <w:rsid w:val="007F373B"/>
    <w:rsid w:val="007F3C6A"/>
    <w:rsid w:val="007F40B0"/>
    <w:rsid w:val="007F46B9"/>
    <w:rsid w:val="007F4FC2"/>
    <w:rsid w:val="007F570A"/>
    <w:rsid w:val="007F5B20"/>
    <w:rsid w:val="007F5DA3"/>
    <w:rsid w:val="007F66EB"/>
    <w:rsid w:val="007F6A52"/>
    <w:rsid w:val="007F6F85"/>
    <w:rsid w:val="007F720D"/>
    <w:rsid w:val="007F72B9"/>
    <w:rsid w:val="007F757A"/>
    <w:rsid w:val="007F76D1"/>
    <w:rsid w:val="007F7C5A"/>
    <w:rsid w:val="007F7F65"/>
    <w:rsid w:val="008008BD"/>
    <w:rsid w:val="00801B94"/>
    <w:rsid w:val="008021A8"/>
    <w:rsid w:val="008039B6"/>
    <w:rsid w:val="00803A4D"/>
    <w:rsid w:val="00803CC7"/>
    <w:rsid w:val="00803DD2"/>
    <w:rsid w:val="00804090"/>
    <w:rsid w:val="0080409B"/>
    <w:rsid w:val="008047EA"/>
    <w:rsid w:val="00805CA7"/>
    <w:rsid w:val="00805F96"/>
    <w:rsid w:val="00806261"/>
    <w:rsid w:val="00807357"/>
    <w:rsid w:val="008101BF"/>
    <w:rsid w:val="00810715"/>
    <w:rsid w:val="00810968"/>
    <w:rsid w:val="00810AC9"/>
    <w:rsid w:val="008113CD"/>
    <w:rsid w:val="00811626"/>
    <w:rsid w:val="00811A16"/>
    <w:rsid w:val="00811CAD"/>
    <w:rsid w:val="00811E1B"/>
    <w:rsid w:val="00812E0B"/>
    <w:rsid w:val="00812F43"/>
    <w:rsid w:val="00812FE0"/>
    <w:rsid w:val="0081313D"/>
    <w:rsid w:val="0081335F"/>
    <w:rsid w:val="00813578"/>
    <w:rsid w:val="008137F0"/>
    <w:rsid w:val="00813A7A"/>
    <w:rsid w:val="00813BF3"/>
    <w:rsid w:val="00814F9D"/>
    <w:rsid w:val="00815BC5"/>
    <w:rsid w:val="008161FB"/>
    <w:rsid w:val="00816935"/>
    <w:rsid w:val="00816B43"/>
    <w:rsid w:val="00816CB0"/>
    <w:rsid w:val="00816CFF"/>
    <w:rsid w:val="008170A9"/>
    <w:rsid w:val="008171EF"/>
    <w:rsid w:val="008173FF"/>
    <w:rsid w:val="00820ACC"/>
    <w:rsid w:val="00820BFA"/>
    <w:rsid w:val="0082115B"/>
    <w:rsid w:val="0082166C"/>
    <w:rsid w:val="00821810"/>
    <w:rsid w:val="00821915"/>
    <w:rsid w:val="00821AE2"/>
    <w:rsid w:val="00821D09"/>
    <w:rsid w:val="008221CB"/>
    <w:rsid w:val="008223A8"/>
    <w:rsid w:val="00822473"/>
    <w:rsid w:val="0082268A"/>
    <w:rsid w:val="008228A6"/>
    <w:rsid w:val="0082349E"/>
    <w:rsid w:val="0082357C"/>
    <w:rsid w:val="00824371"/>
    <w:rsid w:val="00825003"/>
    <w:rsid w:val="00825071"/>
    <w:rsid w:val="008251CC"/>
    <w:rsid w:val="008254AC"/>
    <w:rsid w:val="0082596E"/>
    <w:rsid w:val="00825DB1"/>
    <w:rsid w:val="00825E69"/>
    <w:rsid w:val="00825FCF"/>
    <w:rsid w:val="00825FEC"/>
    <w:rsid w:val="0082614C"/>
    <w:rsid w:val="008268CD"/>
    <w:rsid w:val="00826991"/>
    <w:rsid w:val="00826C9E"/>
    <w:rsid w:val="00826DA1"/>
    <w:rsid w:val="00827798"/>
    <w:rsid w:val="00827C11"/>
    <w:rsid w:val="0083053C"/>
    <w:rsid w:val="008315CD"/>
    <w:rsid w:val="008315E6"/>
    <w:rsid w:val="00831BB9"/>
    <w:rsid w:val="00831FA9"/>
    <w:rsid w:val="00832052"/>
    <w:rsid w:val="00832378"/>
    <w:rsid w:val="008329B8"/>
    <w:rsid w:val="00832FAB"/>
    <w:rsid w:val="0083331D"/>
    <w:rsid w:val="00833DC8"/>
    <w:rsid w:val="008340CF"/>
    <w:rsid w:val="008347BB"/>
    <w:rsid w:val="00834858"/>
    <w:rsid w:val="008348A3"/>
    <w:rsid w:val="00834AA1"/>
    <w:rsid w:val="0083578A"/>
    <w:rsid w:val="00835F25"/>
    <w:rsid w:val="008362F7"/>
    <w:rsid w:val="00836B8A"/>
    <w:rsid w:val="0083783A"/>
    <w:rsid w:val="00837E35"/>
    <w:rsid w:val="00837E4C"/>
    <w:rsid w:val="00837F47"/>
    <w:rsid w:val="008405D4"/>
    <w:rsid w:val="00840B81"/>
    <w:rsid w:val="00840D11"/>
    <w:rsid w:val="0084101A"/>
    <w:rsid w:val="008413B4"/>
    <w:rsid w:val="00841AA5"/>
    <w:rsid w:val="00841C82"/>
    <w:rsid w:val="00841E26"/>
    <w:rsid w:val="008424B0"/>
    <w:rsid w:val="00842519"/>
    <w:rsid w:val="00842A98"/>
    <w:rsid w:val="00842C63"/>
    <w:rsid w:val="008430F5"/>
    <w:rsid w:val="008440DC"/>
    <w:rsid w:val="0084428D"/>
    <w:rsid w:val="00844340"/>
    <w:rsid w:val="0084490B"/>
    <w:rsid w:val="00844A50"/>
    <w:rsid w:val="00844F09"/>
    <w:rsid w:val="008456AD"/>
    <w:rsid w:val="008456C2"/>
    <w:rsid w:val="008459B8"/>
    <w:rsid w:val="00845FCE"/>
    <w:rsid w:val="008462CA"/>
    <w:rsid w:val="0084660A"/>
    <w:rsid w:val="00846697"/>
    <w:rsid w:val="00846B95"/>
    <w:rsid w:val="00846F5C"/>
    <w:rsid w:val="008477A4"/>
    <w:rsid w:val="0084784B"/>
    <w:rsid w:val="00847F98"/>
    <w:rsid w:val="008504BE"/>
    <w:rsid w:val="008506C7"/>
    <w:rsid w:val="00850A1A"/>
    <w:rsid w:val="00850C14"/>
    <w:rsid w:val="00850F43"/>
    <w:rsid w:val="008512B3"/>
    <w:rsid w:val="008516AC"/>
    <w:rsid w:val="0085202A"/>
    <w:rsid w:val="00852074"/>
    <w:rsid w:val="00852BA9"/>
    <w:rsid w:val="0085348D"/>
    <w:rsid w:val="00853861"/>
    <w:rsid w:val="0085399B"/>
    <w:rsid w:val="00853A75"/>
    <w:rsid w:val="00853C74"/>
    <w:rsid w:val="00853E3D"/>
    <w:rsid w:val="008552A7"/>
    <w:rsid w:val="0085564E"/>
    <w:rsid w:val="00855693"/>
    <w:rsid w:val="00855DC1"/>
    <w:rsid w:val="00856046"/>
    <w:rsid w:val="0085615D"/>
    <w:rsid w:val="008568FE"/>
    <w:rsid w:val="00856C9F"/>
    <w:rsid w:val="00856DEB"/>
    <w:rsid w:val="00856E2A"/>
    <w:rsid w:val="0085732F"/>
    <w:rsid w:val="008577E7"/>
    <w:rsid w:val="00857BE1"/>
    <w:rsid w:val="0086027B"/>
    <w:rsid w:val="00860627"/>
    <w:rsid w:val="00860A9A"/>
    <w:rsid w:val="00860E16"/>
    <w:rsid w:val="008611B9"/>
    <w:rsid w:val="00861D0D"/>
    <w:rsid w:val="00861E24"/>
    <w:rsid w:val="00861ECC"/>
    <w:rsid w:val="0086201A"/>
    <w:rsid w:val="008622AD"/>
    <w:rsid w:val="0086292A"/>
    <w:rsid w:val="00862FF8"/>
    <w:rsid w:val="008632F3"/>
    <w:rsid w:val="00863423"/>
    <w:rsid w:val="00863788"/>
    <w:rsid w:val="00863D29"/>
    <w:rsid w:val="00864F97"/>
    <w:rsid w:val="00864FAE"/>
    <w:rsid w:val="00865205"/>
    <w:rsid w:val="008653F9"/>
    <w:rsid w:val="00865477"/>
    <w:rsid w:val="008655C2"/>
    <w:rsid w:val="00865737"/>
    <w:rsid w:val="00865CDA"/>
    <w:rsid w:val="00866BAE"/>
    <w:rsid w:val="00866C72"/>
    <w:rsid w:val="00866EB7"/>
    <w:rsid w:val="00867AE6"/>
    <w:rsid w:val="00867E89"/>
    <w:rsid w:val="00870871"/>
    <w:rsid w:val="0087106C"/>
    <w:rsid w:val="00871E75"/>
    <w:rsid w:val="00871EBF"/>
    <w:rsid w:val="00871EC9"/>
    <w:rsid w:val="00872879"/>
    <w:rsid w:val="008729A6"/>
    <w:rsid w:val="00872A45"/>
    <w:rsid w:val="00873254"/>
    <w:rsid w:val="008744DB"/>
    <w:rsid w:val="00874575"/>
    <w:rsid w:val="008748EE"/>
    <w:rsid w:val="00874BC2"/>
    <w:rsid w:val="008750F1"/>
    <w:rsid w:val="008752D9"/>
    <w:rsid w:val="00875388"/>
    <w:rsid w:val="008753E3"/>
    <w:rsid w:val="00875795"/>
    <w:rsid w:val="00875B64"/>
    <w:rsid w:val="00875C9E"/>
    <w:rsid w:val="00875DF9"/>
    <w:rsid w:val="0087758C"/>
    <w:rsid w:val="008779CE"/>
    <w:rsid w:val="00880960"/>
    <w:rsid w:val="00881245"/>
    <w:rsid w:val="00881815"/>
    <w:rsid w:val="00881F1A"/>
    <w:rsid w:val="008820EE"/>
    <w:rsid w:val="0088236F"/>
    <w:rsid w:val="00882B76"/>
    <w:rsid w:val="0088316E"/>
    <w:rsid w:val="0088477A"/>
    <w:rsid w:val="00884C40"/>
    <w:rsid w:val="00884E90"/>
    <w:rsid w:val="008852CC"/>
    <w:rsid w:val="00885313"/>
    <w:rsid w:val="008855B3"/>
    <w:rsid w:val="00885A98"/>
    <w:rsid w:val="00885C80"/>
    <w:rsid w:val="00885FA3"/>
    <w:rsid w:val="008862DC"/>
    <w:rsid w:val="00886537"/>
    <w:rsid w:val="00886B4B"/>
    <w:rsid w:val="00886BAA"/>
    <w:rsid w:val="008870E7"/>
    <w:rsid w:val="0088747F"/>
    <w:rsid w:val="00887DA2"/>
    <w:rsid w:val="00887E21"/>
    <w:rsid w:val="0089037C"/>
    <w:rsid w:val="0089038A"/>
    <w:rsid w:val="00890396"/>
    <w:rsid w:val="00890E39"/>
    <w:rsid w:val="0089120C"/>
    <w:rsid w:val="00891334"/>
    <w:rsid w:val="0089160D"/>
    <w:rsid w:val="008918E0"/>
    <w:rsid w:val="00891E93"/>
    <w:rsid w:val="00892381"/>
    <w:rsid w:val="00892F52"/>
    <w:rsid w:val="00893118"/>
    <w:rsid w:val="0089406A"/>
    <w:rsid w:val="0089436E"/>
    <w:rsid w:val="008946A7"/>
    <w:rsid w:val="00895874"/>
    <w:rsid w:val="00895D49"/>
    <w:rsid w:val="00895F09"/>
    <w:rsid w:val="00896873"/>
    <w:rsid w:val="008969C6"/>
    <w:rsid w:val="008972AC"/>
    <w:rsid w:val="00897D49"/>
    <w:rsid w:val="008A063A"/>
    <w:rsid w:val="008A0B7F"/>
    <w:rsid w:val="008A0D64"/>
    <w:rsid w:val="008A16DA"/>
    <w:rsid w:val="008A1735"/>
    <w:rsid w:val="008A1CC8"/>
    <w:rsid w:val="008A27D8"/>
    <w:rsid w:val="008A2C4D"/>
    <w:rsid w:val="008A2E20"/>
    <w:rsid w:val="008A37F2"/>
    <w:rsid w:val="008A3D20"/>
    <w:rsid w:val="008A42B8"/>
    <w:rsid w:val="008A438A"/>
    <w:rsid w:val="008A4656"/>
    <w:rsid w:val="008A4726"/>
    <w:rsid w:val="008A4E0B"/>
    <w:rsid w:val="008A5050"/>
    <w:rsid w:val="008A546A"/>
    <w:rsid w:val="008A555B"/>
    <w:rsid w:val="008A5B30"/>
    <w:rsid w:val="008A634D"/>
    <w:rsid w:val="008A661D"/>
    <w:rsid w:val="008A6A5A"/>
    <w:rsid w:val="008A74E5"/>
    <w:rsid w:val="008A7785"/>
    <w:rsid w:val="008B1457"/>
    <w:rsid w:val="008B1D24"/>
    <w:rsid w:val="008B2134"/>
    <w:rsid w:val="008B278D"/>
    <w:rsid w:val="008B3595"/>
    <w:rsid w:val="008B39C0"/>
    <w:rsid w:val="008B39C1"/>
    <w:rsid w:val="008B3A48"/>
    <w:rsid w:val="008B4229"/>
    <w:rsid w:val="008B4A01"/>
    <w:rsid w:val="008B4BBB"/>
    <w:rsid w:val="008B4DAA"/>
    <w:rsid w:val="008B50D7"/>
    <w:rsid w:val="008B50EA"/>
    <w:rsid w:val="008B57D0"/>
    <w:rsid w:val="008B63C7"/>
    <w:rsid w:val="008B64FD"/>
    <w:rsid w:val="008B65F4"/>
    <w:rsid w:val="008B74C7"/>
    <w:rsid w:val="008B7CED"/>
    <w:rsid w:val="008C047B"/>
    <w:rsid w:val="008C0510"/>
    <w:rsid w:val="008C0E64"/>
    <w:rsid w:val="008C2FDB"/>
    <w:rsid w:val="008C30AF"/>
    <w:rsid w:val="008C36AE"/>
    <w:rsid w:val="008C3A63"/>
    <w:rsid w:val="008C46D4"/>
    <w:rsid w:val="008C4867"/>
    <w:rsid w:val="008C49D2"/>
    <w:rsid w:val="008C4CD0"/>
    <w:rsid w:val="008C4E1C"/>
    <w:rsid w:val="008C61E1"/>
    <w:rsid w:val="008C67A0"/>
    <w:rsid w:val="008C6A88"/>
    <w:rsid w:val="008C6EFD"/>
    <w:rsid w:val="008C70E1"/>
    <w:rsid w:val="008C7314"/>
    <w:rsid w:val="008C7BAA"/>
    <w:rsid w:val="008C7FBC"/>
    <w:rsid w:val="008D1418"/>
    <w:rsid w:val="008D1456"/>
    <w:rsid w:val="008D1752"/>
    <w:rsid w:val="008D186C"/>
    <w:rsid w:val="008D1A9A"/>
    <w:rsid w:val="008D239F"/>
    <w:rsid w:val="008D23FC"/>
    <w:rsid w:val="008D25A9"/>
    <w:rsid w:val="008D2DDB"/>
    <w:rsid w:val="008D2DE7"/>
    <w:rsid w:val="008D4967"/>
    <w:rsid w:val="008D4BA3"/>
    <w:rsid w:val="008D507B"/>
    <w:rsid w:val="008D51A9"/>
    <w:rsid w:val="008D5873"/>
    <w:rsid w:val="008D5D13"/>
    <w:rsid w:val="008D620E"/>
    <w:rsid w:val="008D686E"/>
    <w:rsid w:val="008D7191"/>
    <w:rsid w:val="008D73AD"/>
    <w:rsid w:val="008D7AFB"/>
    <w:rsid w:val="008D7DA8"/>
    <w:rsid w:val="008E0159"/>
    <w:rsid w:val="008E03BA"/>
    <w:rsid w:val="008E04F2"/>
    <w:rsid w:val="008E0FB7"/>
    <w:rsid w:val="008E1575"/>
    <w:rsid w:val="008E1C4F"/>
    <w:rsid w:val="008E30E7"/>
    <w:rsid w:val="008E3A13"/>
    <w:rsid w:val="008E4094"/>
    <w:rsid w:val="008E40B1"/>
    <w:rsid w:val="008E4579"/>
    <w:rsid w:val="008E4D4A"/>
    <w:rsid w:val="008E5311"/>
    <w:rsid w:val="008E5323"/>
    <w:rsid w:val="008E538E"/>
    <w:rsid w:val="008E60C3"/>
    <w:rsid w:val="008E6745"/>
    <w:rsid w:val="008E6AC7"/>
    <w:rsid w:val="008E6AD5"/>
    <w:rsid w:val="008E7AF2"/>
    <w:rsid w:val="008E7BA7"/>
    <w:rsid w:val="008E7F3D"/>
    <w:rsid w:val="008F0D26"/>
    <w:rsid w:val="008F14B9"/>
    <w:rsid w:val="008F19A5"/>
    <w:rsid w:val="008F1C70"/>
    <w:rsid w:val="008F1E25"/>
    <w:rsid w:val="008F2E19"/>
    <w:rsid w:val="008F2ED3"/>
    <w:rsid w:val="008F3252"/>
    <w:rsid w:val="008F32EE"/>
    <w:rsid w:val="008F3376"/>
    <w:rsid w:val="008F37D4"/>
    <w:rsid w:val="008F39DB"/>
    <w:rsid w:val="008F3AE1"/>
    <w:rsid w:val="008F3E45"/>
    <w:rsid w:val="008F415C"/>
    <w:rsid w:val="008F4C54"/>
    <w:rsid w:val="008F4EF5"/>
    <w:rsid w:val="008F59C5"/>
    <w:rsid w:val="008F5C64"/>
    <w:rsid w:val="008F5D0B"/>
    <w:rsid w:val="008F67B6"/>
    <w:rsid w:val="008F7643"/>
    <w:rsid w:val="008F7A1E"/>
    <w:rsid w:val="0090001F"/>
    <w:rsid w:val="00900197"/>
    <w:rsid w:val="009001E1"/>
    <w:rsid w:val="00900210"/>
    <w:rsid w:val="0090028E"/>
    <w:rsid w:val="009002D1"/>
    <w:rsid w:val="0090064A"/>
    <w:rsid w:val="009008B5"/>
    <w:rsid w:val="00900E9D"/>
    <w:rsid w:val="00901445"/>
    <w:rsid w:val="00901836"/>
    <w:rsid w:val="00901A70"/>
    <w:rsid w:val="00901D4E"/>
    <w:rsid w:val="00901F9F"/>
    <w:rsid w:val="00902E76"/>
    <w:rsid w:val="0090304C"/>
    <w:rsid w:val="00903068"/>
    <w:rsid w:val="00903D8F"/>
    <w:rsid w:val="00903FE4"/>
    <w:rsid w:val="0090439A"/>
    <w:rsid w:val="0090503D"/>
    <w:rsid w:val="00905221"/>
    <w:rsid w:val="00905294"/>
    <w:rsid w:val="009055D1"/>
    <w:rsid w:val="00905A5F"/>
    <w:rsid w:val="009068A1"/>
    <w:rsid w:val="00906C2D"/>
    <w:rsid w:val="0090728E"/>
    <w:rsid w:val="0090781A"/>
    <w:rsid w:val="00907F9B"/>
    <w:rsid w:val="009105AD"/>
    <w:rsid w:val="00910754"/>
    <w:rsid w:val="00910C87"/>
    <w:rsid w:val="00910E53"/>
    <w:rsid w:val="00910E74"/>
    <w:rsid w:val="00910FC5"/>
    <w:rsid w:val="00911055"/>
    <w:rsid w:val="009118BE"/>
    <w:rsid w:val="00912275"/>
    <w:rsid w:val="00912C08"/>
    <w:rsid w:val="00912C0F"/>
    <w:rsid w:val="00912EC7"/>
    <w:rsid w:val="009139D7"/>
    <w:rsid w:val="00914230"/>
    <w:rsid w:val="00914610"/>
    <w:rsid w:val="00914913"/>
    <w:rsid w:val="00914A70"/>
    <w:rsid w:val="00915077"/>
    <w:rsid w:val="009150E0"/>
    <w:rsid w:val="009154E0"/>
    <w:rsid w:val="009156F7"/>
    <w:rsid w:val="009158BB"/>
    <w:rsid w:val="00916A6E"/>
    <w:rsid w:val="00916B36"/>
    <w:rsid w:val="00917593"/>
    <w:rsid w:val="0092073B"/>
    <w:rsid w:val="00921045"/>
    <w:rsid w:val="00921173"/>
    <w:rsid w:val="00921C6E"/>
    <w:rsid w:val="00922F44"/>
    <w:rsid w:val="00923368"/>
    <w:rsid w:val="009238F5"/>
    <w:rsid w:val="00923B3C"/>
    <w:rsid w:val="00923C64"/>
    <w:rsid w:val="00923F51"/>
    <w:rsid w:val="009244C5"/>
    <w:rsid w:val="00924BF7"/>
    <w:rsid w:val="00924CB5"/>
    <w:rsid w:val="00925361"/>
    <w:rsid w:val="009254D3"/>
    <w:rsid w:val="00925536"/>
    <w:rsid w:val="009257AC"/>
    <w:rsid w:val="00925D45"/>
    <w:rsid w:val="00925DBB"/>
    <w:rsid w:val="00925FF9"/>
    <w:rsid w:val="009260E0"/>
    <w:rsid w:val="00926962"/>
    <w:rsid w:val="009270C0"/>
    <w:rsid w:val="009271BA"/>
    <w:rsid w:val="0092799B"/>
    <w:rsid w:val="00927B29"/>
    <w:rsid w:val="00927EA6"/>
    <w:rsid w:val="00930336"/>
    <w:rsid w:val="009306FE"/>
    <w:rsid w:val="00930A29"/>
    <w:rsid w:val="0093102F"/>
    <w:rsid w:val="0093104E"/>
    <w:rsid w:val="0093134A"/>
    <w:rsid w:val="00931641"/>
    <w:rsid w:val="00931BAE"/>
    <w:rsid w:val="009320FB"/>
    <w:rsid w:val="0093213B"/>
    <w:rsid w:val="009323D0"/>
    <w:rsid w:val="0093246E"/>
    <w:rsid w:val="00932CA4"/>
    <w:rsid w:val="009333F7"/>
    <w:rsid w:val="009335EE"/>
    <w:rsid w:val="00933857"/>
    <w:rsid w:val="009338BA"/>
    <w:rsid w:val="009344A9"/>
    <w:rsid w:val="00934693"/>
    <w:rsid w:val="0093494A"/>
    <w:rsid w:val="00934AB6"/>
    <w:rsid w:val="0093504C"/>
    <w:rsid w:val="00935259"/>
    <w:rsid w:val="0093531B"/>
    <w:rsid w:val="009355BD"/>
    <w:rsid w:val="00935BEA"/>
    <w:rsid w:val="00936C0F"/>
    <w:rsid w:val="00936DCA"/>
    <w:rsid w:val="00937492"/>
    <w:rsid w:val="0093760B"/>
    <w:rsid w:val="00937D40"/>
    <w:rsid w:val="00937D6F"/>
    <w:rsid w:val="009401A1"/>
    <w:rsid w:val="009407A8"/>
    <w:rsid w:val="00940A17"/>
    <w:rsid w:val="00940BEC"/>
    <w:rsid w:val="00941C65"/>
    <w:rsid w:val="00941F0B"/>
    <w:rsid w:val="00942105"/>
    <w:rsid w:val="009428F4"/>
    <w:rsid w:val="00942996"/>
    <w:rsid w:val="009433BD"/>
    <w:rsid w:val="0094525F"/>
    <w:rsid w:val="00945666"/>
    <w:rsid w:val="00946227"/>
    <w:rsid w:val="00946472"/>
    <w:rsid w:val="0094662D"/>
    <w:rsid w:val="009466B9"/>
    <w:rsid w:val="00946C0E"/>
    <w:rsid w:val="00946D3E"/>
    <w:rsid w:val="00946E11"/>
    <w:rsid w:val="00947892"/>
    <w:rsid w:val="00950303"/>
    <w:rsid w:val="009505BA"/>
    <w:rsid w:val="00950C45"/>
    <w:rsid w:val="00950D56"/>
    <w:rsid w:val="00951224"/>
    <w:rsid w:val="00951240"/>
    <w:rsid w:val="00951B12"/>
    <w:rsid w:val="00951D0C"/>
    <w:rsid w:val="00952127"/>
    <w:rsid w:val="00952E3D"/>
    <w:rsid w:val="00953264"/>
    <w:rsid w:val="009536AB"/>
    <w:rsid w:val="00953702"/>
    <w:rsid w:val="0095391F"/>
    <w:rsid w:val="00953A07"/>
    <w:rsid w:val="00953AA4"/>
    <w:rsid w:val="009549CD"/>
    <w:rsid w:val="00954CE4"/>
    <w:rsid w:val="009550F7"/>
    <w:rsid w:val="00955344"/>
    <w:rsid w:val="00955CCC"/>
    <w:rsid w:val="00955E09"/>
    <w:rsid w:val="00956A2D"/>
    <w:rsid w:val="00956CD1"/>
    <w:rsid w:val="00956E4B"/>
    <w:rsid w:val="0095727A"/>
    <w:rsid w:val="00957304"/>
    <w:rsid w:val="00960188"/>
    <w:rsid w:val="009603A5"/>
    <w:rsid w:val="009608F6"/>
    <w:rsid w:val="00960B4A"/>
    <w:rsid w:val="00960D2C"/>
    <w:rsid w:val="00960FA3"/>
    <w:rsid w:val="0096123C"/>
    <w:rsid w:val="00961286"/>
    <w:rsid w:val="0096139A"/>
    <w:rsid w:val="009615D0"/>
    <w:rsid w:val="00961C87"/>
    <w:rsid w:val="00961DD3"/>
    <w:rsid w:val="0096245B"/>
    <w:rsid w:val="009626BA"/>
    <w:rsid w:val="00962831"/>
    <w:rsid w:val="00962C34"/>
    <w:rsid w:val="00962D46"/>
    <w:rsid w:val="00963131"/>
    <w:rsid w:val="0096313F"/>
    <w:rsid w:val="009631AF"/>
    <w:rsid w:val="0096332F"/>
    <w:rsid w:val="00963B55"/>
    <w:rsid w:val="00963DF8"/>
    <w:rsid w:val="009647E0"/>
    <w:rsid w:val="00964A9B"/>
    <w:rsid w:val="00964C60"/>
    <w:rsid w:val="00964E94"/>
    <w:rsid w:val="00964FA8"/>
    <w:rsid w:val="009651CA"/>
    <w:rsid w:val="00965546"/>
    <w:rsid w:val="009658A5"/>
    <w:rsid w:val="00965950"/>
    <w:rsid w:val="00965E37"/>
    <w:rsid w:val="00966113"/>
    <w:rsid w:val="009663D1"/>
    <w:rsid w:val="00966581"/>
    <w:rsid w:val="00966659"/>
    <w:rsid w:val="009669A0"/>
    <w:rsid w:val="00966ABC"/>
    <w:rsid w:val="00966D95"/>
    <w:rsid w:val="00967C45"/>
    <w:rsid w:val="00970288"/>
    <w:rsid w:val="00970F7A"/>
    <w:rsid w:val="0097118D"/>
    <w:rsid w:val="009711FF"/>
    <w:rsid w:val="00971D7A"/>
    <w:rsid w:val="009721BF"/>
    <w:rsid w:val="00972836"/>
    <w:rsid w:val="00972C5E"/>
    <w:rsid w:val="009732DF"/>
    <w:rsid w:val="00973426"/>
    <w:rsid w:val="009737AE"/>
    <w:rsid w:val="00973833"/>
    <w:rsid w:val="00973BF7"/>
    <w:rsid w:val="009746B7"/>
    <w:rsid w:val="009747E3"/>
    <w:rsid w:val="0097491E"/>
    <w:rsid w:val="00974955"/>
    <w:rsid w:val="00974C57"/>
    <w:rsid w:val="00974CBD"/>
    <w:rsid w:val="00974D28"/>
    <w:rsid w:val="0097503E"/>
    <w:rsid w:val="00975116"/>
    <w:rsid w:val="00975794"/>
    <w:rsid w:val="00975DE4"/>
    <w:rsid w:val="009763A4"/>
    <w:rsid w:val="00976A7A"/>
    <w:rsid w:val="00976E69"/>
    <w:rsid w:val="0097710E"/>
    <w:rsid w:val="0097765B"/>
    <w:rsid w:val="00977E8E"/>
    <w:rsid w:val="00980A9B"/>
    <w:rsid w:val="00980BC5"/>
    <w:rsid w:val="00980DC8"/>
    <w:rsid w:val="009811E2"/>
    <w:rsid w:val="00981671"/>
    <w:rsid w:val="009817E9"/>
    <w:rsid w:val="009817EA"/>
    <w:rsid w:val="009822EF"/>
    <w:rsid w:val="009827E3"/>
    <w:rsid w:val="00982C5C"/>
    <w:rsid w:val="00982F0B"/>
    <w:rsid w:val="00983739"/>
    <w:rsid w:val="009837CB"/>
    <w:rsid w:val="00983AEF"/>
    <w:rsid w:val="009843FB"/>
    <w:rsid w:val="009844BA"/>
    <w:rsid w:val="0098473B"/>
    <w:rsid w:val="00984A4F"/>
    <w:rsid w:val="00985590"/>
    <w:rsid w:val="00985598"/>
    <w:rsid w:val="009856E1"/>
    <w:rsid w:val="00985796"/>
    <w:rsid w:val="00985ACC"/>
    <w:rsid w:val="00985D5D"/>
    <w:rsid w:val="00985E25"/>
    <w:rsid w:val="00985E2A"/>
    <w:rsid w:val="00985E62"/>
    <w:rsid w:val="0098650C"/>
    <w:rsid w:val="00986B49"/>
    <w:rsid w:val="00986B64"/>
    <w:rsid w:val="0098743C"/>
    <w:rsid w:val="00987B3F"/>
    <w:rsid w:val="00987B9E"/>
    <w:rsid w:val="009906F8"/>
    <w:rsid w:val="009908E5"/>
    <w:rsid w:val="00990E6D"/>
    <w:rsid w:val="00990F6D"/>
    <w:rsid w:val="009911A9"/>
    <w:rsid w:val="00991438"/>
    <w:rsid w:val="009918AC"/>
    <w:rsid w:val="009919EA"/>
    <w:rsid w:val="00991D67"/>
    <w:rsid w:val="00992273"/>
    <w:rsid w:val="00992451"/>
    <w:rsid w:val="0099246F"/>
    <w:rsid w:val="009924A9"/>
    <w:rsid w:val="009929D2"/>
    <w:rsid w:val="00992B02"/>
    <w:rsid w:val="00992D6C"/>
    <w:rsid w:val="0099323A"/>
    <w:rsid w:val="0099344A"/>
    <w:rsid w:val="00993922"/>
    <w:rsid w:val="00993E55"/>
    <w:rsid w:val="00994844"/>
    <w:rsid w:val="00994960"/>
    <w:rsid w:val="009949BD"/>
    <w:rsid w:val="0099557E"/>
    <w:rsid w:val="00995D34"/>
    <w:rsid w:val="00995E37"/>
    <w:rsid w:val="00996568"/>
    <w:rsid w:val="00997006"/>
    <w:rsid w:val="00997336"/>
    <w:rsid w:val="00997421"/>
    <w:rsid w:val="009976A8"/>
    <w:rsid w:val="00997BE8"/>
    <w:rsid w:val="00997F25"/>
    <w:rsid w:val="009A0EF5"/>
    <w:rsid w:val="009A0F8D"/>
    <w:rsid w:val="009A107B"/>
    <w:rsid w:val="009A11D1"/>
    <w:rsid w:val="009A17E2"/>
    <w:rsid w:val="009A1BC6"/>
    <w:rsid w:val="009A1BF7"/>
    <w:rsid w:val="009A2149"/>
    <w:rsid w:val="009A2ABC"/>
    <w:rsid w:val="009A2CDE"/>
    <w:rsid w:val="009A34BA"/>
    <w:rsid w:val="009A38F9"/>
    <w:rsid w:val="009A3D27"/>
    <w:rsid w:val="009A3ECE"/>
    <w:rsid w:val="009A4FC9"/>
    <w:rsid w:val="009A5850"/>
    <w:rsid w:val="009A5F41"/>
    <w:rsid w:val="009A64A3"/>
    <w:rsid w:val="009A677D"/>
    <w:rsid w:val="009A6AA6"/>
    <w:rsid w:val="009A6ED3"/>
    <w:rsid w:val="009A6F90"/>
    <w:rsid w:val="009A7AAD"/>
    <w:rsid w:val="009B0086"/>
    <w:rsid w:val="009B0DC3"/>
    <w:rsid w:val="009B13B5"/>
    <w:rsid w:val="009B1792"/>
    <w:rsid w:val="009B1CE0"/>
    <w:rsid w:val="009B1EC3"/>
    <w:rsid w:val="009B2777"/>
    <w:rsid w:val="009B287A"/>
    <w:rsid w:val="009B2A25"/>
    <w:rsid w:val="009B2FD5"/>
    <w:rsid w:val="009B42A3"/>
    <w:rsid w:val="009B4CBA"/>
    <w:rsid w:val="009B549D"/>
    <w:rsid w:val="009B59D8"/>
    <w:rsid w:val="009B5F70"/>
    <w:rsid w:val="009B61A0"/>
    <w:rsid w:val="009B62D1"/>
    <w:rsid w:val="009B66C4"/>
    <w:rsid w:val="009B699A"/>
    <w:rsid w:val="009B77C7"/>
    <w:rsid w:val="009C018E"/>
    <w:rsid w:val="009C01F4"/>
    <w:rsid w:val="009C089A"/>
    <w:rsid w:val="009C0C3A"/>
    <w:rsid w:val="009C0DBB"/>
    <w:rsid w:val="009C19C6"/>
    <w:rsid w:val="009C1AB1"/>
    <w:rsid w:val="009C1B7B"/>
    <w:rsid w:val="009C20ED"/>
    <w:rsid w:val="009C2FFC"/>
    <w:rsid w:val="009C31C1"/>
    <w:rsid w:val="009C31F3"/>
    <w:rsid w:val="009C3E13"/>
    <w:rsid w:val="009C44C3"/>
    <w:rsid w:val="009C480F"/>
    <w:rsid w:val="009C4C8B"/>
    <w:rsid w:val="009C4D20"/>
    <w:rsid w:val="009C4E30"/>
    <w:rsid w:val="009C53F2"/>
    <w:rsid w:val="009C56DD"/>
    <w:rsid w:val="009C65A4"/>
    <w:rsid w:val="009C673F"/>
    <w:rsid w:val="009C72CF"/>
    <w:rsid w:val="009C732B"/>
    <w:rsid w:val="009C7849"/>
    <w:rsid w:val="009C7AE5"/>
    <w:rsid w:val="009C7F8E"/>
    <w:rsid w:val="009D03D2"/>
    <w:rsid w:val="009D0B54"/>
    <w:rsid w:val="009D101F"/>
    <w:rsid w:val="009D174B"/>
    <w:rsid w:val="009D267D"/>
    <w:rsid w:val="009D39BA"/>
    <w:rsid w:val="009D4AF3"/>
    <w:rsid w:val="009D4CF6"/>
    <w:rsid w:val="009D4D66"/>
    <w:rsid w:val="009D60F9"/>
    <w:rsid w:val="009D61BD"/>
    <w:rsid w:val="009D69BE"/>
    <w:rsid w:val="009D7006"/>
    <w:rsid w:val="009D7039"/>
    <w:rsid w:val="009D76F8"/>
    <w:rsid w:val="009E00A8"/>
    <w:rsid w:val="009E01CE"/>
    <w:rsid w:val="009E03E5"/>
    <w:rsid w:val="009E2B6B"/>
    <w:rsid w:val="009E2B78"/>
    <w:rsid w:val="009E2C13"/>
    <w:rsid w:val="009E2DA8"/>
    <w:rsid w:val="009E31BB"/>
    <w:rsid w:val="009E35FB"/>
    <w:rsid w:val="009E375E"/>
    <w:rsid w:val="009E3A2F"/>
    <w:rsid w:val="009E3ADE"/>
    <w:rsid w:val="009E3DA2"/>
    <w:rsid w:val="009E3F06"/>
    <w:rsid w:val="009E50C3"/>
    <w:rsid w:val="009E529A"/>
    <w:rsid w:val="009E6325"/>
    <w:rsid w:val="009E689B"/>
    <w:rsid w:val="009E6B99"/>
    <w:rsid w:val="009E7ECC"/>
    <w:rsid w:val="009E7FA0"/>
    <w:rsid w:val="009F0A72"/>
    <w:rsid w:val="009F15B2"/>
    <w:rsid w:val="009F1814"/>
    <w:rsid w:val="009F1CCF"/>
    <w:rsid w:val="009F1E8D"/>
    <w:rsid w:val="009F22B4"/>
    <w:rsid w:val="009F278F"/>
    <w:rsid w:val="009F29AA"/>
    <w:rsid w:val="009F42D1"/>
    <w:rsid w:val="009F48D3"/>
    <w:rsid w:val="009F4BA1"/>
    <w:rsid w:val="009F4CDA"/>
    <w:rsid w:val="009F4D78"/>
    <w:rsid w:val="009F4DD5"/>
    <w:rsid w:val="009F5A8B"/>
    <w:rsid w:val="009F5B44"/>
    <w:rsid w:val="009F5B4F"/>
    <w:rsid w:val="009F6029"/>
    <w:rsid w:val="009F6D0E"/>
    <w:rsid w:val="009F6F25"/>
    <w:rsid w:val="009F7555"/>
    <w:rsid w:val="00A00205"/>
    <w:rsid w:val="00A002F2"/>
    <w:rsid w:val="00A0039C"/>
    <w:rsid w:val="00A003BC"/>
    <w:rsid w:val="00A004AF"/>
    <w:rsid w:val="00A01ABF"/>
    <w:rsid w:val="00A01F21"/>
    <w:rsid w:val="00A02433"/>
    <w:rsid w:val="00A02540"/>
    <w:rsid w:val="00A0330D"/>
    <w:rsid w:val="00A03806"/>
    <w:rsid w:val="00A03B00"/>
    <w:rsid w:val="00A03CC9"/>
    <w:rsid w:val="00A044A1"/>
    <w:rsid w:val="00A05331"/>
    <w:rsid w:val="00A0568A"/>
    <w:rsid w:val="00A05EAC"/>
    <w:rsid w:val="00A06525"/>
    <w:rsid w:val="00A066BF"/>
    <w:rsid w:val="00A066CA"/>
    <w:rsid w:val="00A07390"/>
    <w:rsid w:val="00A0786E"/>
    <w:rsid w:val="00A11096"/>
    <w:rsid w:val="00A11975"/>
    <w:rsid w:val="00A11D19"/>
    <w:rsid w:val="00A11FCF"/>
    <w:rsid w:val="00A120E0"/>
    <w:rsid w:val="00A12495"/>
    <w:rsid w:val="00A12B6C"/>
    <w:rsid w:val="00A13206"/>
    <w:rsid w:val="00A13626"/>
    <w:rsid w:val="00A142A8"/>
    <w:rsid w:val="00A1437A"/>
    <w:rsid w:val="00A14948"/>
    <w:rsid w:val="00A149FE"/>
    <w:rsid w:val="00A1525A"/>
    <w:rsid w:val="00A15559"/>
    <w:rsid w:val="00A16229"/>
    <w:rsid w:val="00A20656"/>
    <w:rsid w:val="00A20E1F"/>
    <w:rsid w:val="00A20FD2"/>
    <w:rsid w:val="00A212C8"/>
    <w:rsid w:val="00A21312"/>
    <w:rsid w:val="00A21B47"/>
    <w:rsid w:val="00A21D4D"/>
    <w:rsid w:val="00A22DA6"/>
    <w:rsid w:val="00A22E78"/>
    <w:rsid w:val="00A23535"/>
    <w:rsid w:val="00A245A9"/>
    <w:rsid w:val="00A24846"/>
    <w:rsid w:val="00A252AC"/>
    <w:rsid w:val="00A253A4"/>
    <w:rsid w:val="00A26ECC"/>
    <w:rsid w:val="00A272BE"/>
    <w:rsid w:val="00A30388"/>
    <w:rsid w:val="00A3089C"/>
    <w:rsid w:val="00A30C78"/>
    <w:rsid w:val="00A31306"/>
    <w:rsid w:val="00A31320"/>
    <w:rsid w:val="00A31B19"/>
    <w:rsid w:val="00A32909"/>
    <w:rsid w:val="00A32B79"/>
    <w:rsid w:val="00A32FB1"/>
    <w:rsid w:val="00A33349"/>
    <w:rsid w:val="00A33F7A"/>
    <w:rsid w:val="00A3450B"/>
    <w:rsid w:val="00A345FD"/>
    <w:rsid w:val="00A34F62"/>
    <w:rsid w:val="00A35004"/>
    <w:rsid w:val="00A35256"/>
    <w:rsid w:val="00A357CC"/>
    <w:rsid w:val="00A358BC"/>
    <w:rsid w:val="00A35DC6"/>
    <w:rsid w:val="00A35F13"/>
    <w:rsid w:val="00A363AB"/>
    <w:rsid w:val="00A369AC"/>
    <w:rsid w:val="00A37962"/>
    <w:rsid w:val="00A40136"/>
    <w:rsid w:val="00A404F4"/>
    <w:rsid w:val="00A40A8A"/>
    <w:rsid w:val="00A40B15"/>
    <w:rsid w:val="00A410EB"/>
    <w:rsid w:val="00A41785"/>
    <w:rsid w:val="00A41ED3"/>
    <w:rsid w:val="00A42139"/>
    <w:rsid w:val="00A424FC"/>
    <w:rsid w:val="00A42A34"/>
    <w:rsid w:val="00A42E1F"/>
    <w:rsid w:val="00A43AAA"/>
    <w:rsid w:val="00A43BB2"/>
    <w:rsid w:val="00A44986"/>
    <w:rsid w:val="00A44C24"/>
    <w:rsid w:val="00A44E24"/>
    <w:rsid w:val="00A44E9B"/>
    <w:rsid w:val="00A4511D"/>
    <w:rsid w:val="00A467E2"/>
    <w:rsid w:val="00A46B4A"/>
    <w:rsid w:val="00A46FB5"/>
    <w:rsid w:val="00A47167"/>
    <w:rsid w:val="00A472DB"/>
    <w:rsid w:val="00A47EE6"/>
    <w:rsid w:val="00A5005A"/>
    <w:rsid w:val="00A5084F"/>
    <w:rsid w:val="00A50931"/>
    <w:rsid w:val="00A50CCF"/>
    <w:rsid w:val="00A50D2F"/>
    <w:rsid w:val="00A52837"/>
    <w:rsid w:val="00A529E9"/>
    <w:rsid w:val="00A52B14"/>
    <w:rsid w:val="00A52E0C"/>
    <w:rsid w:val="00A5348B"/>
    <w:rsid w:val="00A53B5E"/>
    <w:rsid w:val="00A53CA1"/>
    <w:rsid w:val="00A5416A"/>
    <w:rsid w:val="00A547E4"/>
    <w:rsid w:val="00A549D6"/>
    <w:rsid w:val="00A54C7E"/>
    <w:rsid w:val="00A55179"/>
    <w:rsid w:val="00A55678"/>
    <w:rsid w:val="00A55893"/>
    <w:rsid w:val="00A558AD"/>
    <w:rsid w:val="00A55960"/>
    <w:rsid w:val="00A55CFA"/>
    <w:rsid w:val="00A55D11"/>
    <w:rsid w:val="00A55E4D"/>
    <w:rsid w:val="00A55E7B"/>
    <w:rsid w:val="00A56174"/>
    <w:rsid w:val="00A56BF5"/>
    <w:rsid w:val="00A56DAC"/>
    <w:rsid w:val="00A56F19"/>
    <w:rsid w:val="00A577CC"/>
    <w:rsid w:val="00A57C58"/>
    <w:rsid w:val="00A60C7F"/>
    <w:rsid w:val="00A61B76"/>
    <w:rsid w:val="00A621B9"/>
    <w:rsid w:val="00A623A4"/>
    <w:rsid w:val="00A624C6"/>
    <w:rsid w:val="00A6267E"/>
    <w:rsid w:val="00A6282B"/>
    <w:rsid w:val="00A62C48"/>
    <w:rsid w:val="00A62D6D"/>
    <w:rsid w:val="00A62FAC"/>
    <w:rsid w:val="00A63E61"/>
    <w:rsid w:val="00A63FA2"/>
    <w:rsid w:val="00A63FF2"/>
    <w:rsid w:val="00A6540D"/>
    <w:rsid w:val="00A65453"/>
    <w:rsid w:val="00A657B9"/>
    <w:rsid w:val="00A65E55"/>
    <w:rsid w:val="00A662E3"/>
    <w:rsid w:val="00A66795"/>
    <w:rsid w:val="00A66A71"/>
    <w:rsid w:val="00A66DFF"/>
    <w:rsid w:val="00A67324"/>
    <w:rsid w:val="00A67830"/>
    <w:rsid w:val="00A67889"/>
    <w:rsid w:val="00A678EE"/>
    <w:rsid w:val="00A67B52"/>
    <w:rsid w:val="00A67BAF"/>
    <w:rsid w:val="00A67C4B"/>
    <w:rsid w:val="00A67D8B"/>
    <w:rsid w:val="00A67E7D"/>
    <w:rsid w:val="00A706EF"/>
    <w:rsid w:val="00A708FD"/>
    <w:rsid w:val="00A70916"/>
    <w:rsid w:val="00A70AF5"/>
    <w:rsid w:val="00A70E3E"/>
    <w:rsid w:val="00A70FCB"/>
    <w:rsid w:val="00A71276"/>
    <w:rsid w:val="00A7136E"/>
    <w:rsid w:val="00A71594"/>
    <w:rsid w:val="00A71921"/>
    <w:rsid w:val="00A71F9D"/>
    <w:rsid w:val="00A72791"/>
    <w:rsid w:val="00A7395E"/>
    <w:rsid w:val="00A73C1D"/>
    <w:rsid w:val="00A73DFB"/>
    <w:rsid w:val="00A7412C"/>
    <w:rsid w:val="00A741A9"/>
    <w:rsid w:val="00A743D2"/>
    <w:rsid w:val="00A74D1B"/>
    <w:rsid w:val="00A74FD1"/>
    <w:rsid w:val="00A75294"/>
    <w:rsid w:val="00A756E3"/>
    <w:rsid w:val="00A7590E"/>
    <w:rsid w:val="00A75DA2"/>
    <w:rsid w:val="00A7698C"/>
    <w:rsid w:val="00A76FB3"/>
    <w:rsid w:val="00A771C2"/>
    <w:rsid w:val="00A77E11"/>
    <w:rsid w:val="00A77FF1"/>
    <w:rsid w:val="00A80253"/>
    <w:rsid w:val="00A8073C"/>
    <w:rsid w:val="00A80AC7"/>
    <w:rsid w:val="00A81ADA"/>
    <w:rsid w:val="00A81BB2"/>
    <w:rsid w:val="00A81F9B"/>
    <w:rsid w:val="00A81FE4"/>
    <w:rsid w:val="00A82DD0"/>
    <w:rsid w:val="00A82DFE"/>
    <w:rsid w:val="00A83475"/>
    <w:rsid w:val="00A8377A"/>
    <w:rsid w:val="00A83ABC"/>
    <w:rsid w:val="00A844DC"/>
    <w:rsid w:val="00A84987"/>
    <w:rsid w:val="00A84ED4"/>
    <w:rsid w:val="00A85817"/>
    <w:rsid w:val="00A8588F"/>
    <w:rsid w:val="00A85972"/>
    <w:rsid w:val="00A85EFA"/>
    <w:rsid w:val="00A86518"/>
    <w:rsid w:val="00A86A02"/>
    <w:rsid w:val="00A86F18"/>
    <w:rsid w:val="00A8711D"/>
    <w:rsid w:val="00A8786F"/>
    <w:rsid w:val="00A87ACF"/>
    <w:rsid w:val="00A9079C"/>
    <w:rsid w:val="00A910B0"/>
    <w:rsid w:val="00A9147B"/>
    <w:rsid w:val="00A916DF"/>
    <w:rsid w:val="00A91C33"/>
    <w:rsid w:val="00A9235F"/>
    <w:rsid w:val="00A9265C"/>
    <w:rsid w:val="00A92954"/>
    <w:rsid w:val="00A93969"/>
    <w:rsid w:val="00A93C05"/>
    <w:rsid w:val="00A93D62"/>
    <w:rsid w:val="00A93E70"/>
    <w:rsid w:val="00A9420E"/>
    <w:rsid w:val="00A94AE8"/>
    <w:rsid w:val="00A952E2"/>
    <w:rsid w:val="00A95B19"/>
    <w:rsid w:val="00A95BFC"/>
    <w:rsid w:val="00A95CFD"/>
    <w:rsid w:val="00A95ED6"/>
    <w:rsid w:val="00A967D5"/>
    <w:rsid w:val="00A97138"/>
    <w:rsid w:val="00A973EF"/>
    <w:rsid w:val="00A9741F"/>
    <w:rsid w:val="00A9787B"/>
    <w:rsid w:val="00AA03A7"/>
    <w:rsid w:val="00AA046C"/>
    <w:rsid w:val="00AA067D"/>
    <w:rsid w:val="00AA07B3"/>
    <w:rsid w:val="00AA0C17"/>
    <w:rsid w:val="00AA0CDE"/>
    <w:rsid w:val="00AA14C3"/>
    <w:rsid w:val="00AA1781"/>
    <w:rsid w:val="00AA1C65"/>
    <w:rsid w:val="00AA25FF"/>
    <w:rsid w:val="00AA30F6"/>
    <w:rsid w:val="00AA3176"/>
    <w:rsid w:val="00AA3FA1"/>
    <w:rsid w:val="00AA435D"/>
    <w:rsid w:val="00AA46E8"/>
    <w:rsid w:val="00AA5482"/>
    <w:rsid w:val="00AA5A03"/>
    <w:rsid w:val="00AA5C32"/>
    <w:rsid w:val="00AA6456"/>
    <w:rsid w:val="00AA674B"/>
    <w:rsid w:val="00AA7217"/>
    <w:rsid w:val="00AA76BE"/>
    <w:rsid w:val="00AB055F"/>
    <w:rsid w:val="00AB0C31"/>
    <w:rsid w:val="00AB1076"/>
    <w:rsid w:val="00AB1697"/>
    <w:rsid w:val="00AB16BC"/>
    <w:rsid w:val="00AB17EE"/>
    <w:rsid w:val="00AB191B"/>
    <w:rsid w:val="00AB1F09"/>
    <w:rsid w:val="00AB21F7"/>
    <w:rsid w:val="00AB2223"/>
    <w:rsid w:val="00AB24ED"/>
    <w:rsid w:val="00AB27A0"/>
    <w:rsid w:val="00AB2F02"/>
    <w:rsid w:val="00AB2FB1"/>
    <w:rsid w:val="00AB4E92"/>
    <w:rsid w:val="00AB5026"/>
    <w:rsid w:val="00AB5135"/>
    <w:rsid w:val="00AB591D"/>
    <w:rsid w:val="00AB5A70"/>
    <w:rsid w:val="00AB60C7"/>
    <w:rsid w:val="00AB671B"/>
    <w:rsid w:val="00AB6B58"/>
    <w:rsid w:val="00AB7512"/>
    <w:rsid w:val="00AB7A08"/>
    <w:rsid w:val="00AB7D0A"/>
    <w:rsid w:val="00AC07CE"/>
    <w:rsid w:val="00AC07D3"/>
    <w:rsid w:val="00AC0A84"/>
    <w:rsid w:val="00AC0D08"/>
    <w:rsid w:val="00AC27F4"/>
    <w:rsid w:val="00AC2857"/>
    <w:rsid w:val="00AC2AFF"/>
    <w:rsid w:val="00AC2CE6"/>
    <w:rsid w:val="00AC3204"/>
    <w:rsid w:val="00AC33FA"/>
    <w:rsid w:val="00AC36D5"/>
    <w:rsid w:val="00AC3884"/>
    <w:rsid w:val="00AC51A0"/>
    <w:rsid w:val="00AC5BDA"/>
    <w:rsid w:val="00AC5CA6"/>
    <w:rsid w:val="00AC64F6"/>
    <w:rsid w:val="00AC67AB"/>
    <w:rsid w:val="00AC6A9B"/>
    <w:rsid w:val="00AC6BC0"/>
    <w:rsid w:val="00AC70DC"/>
    <w:rsid w:val="00AC7149"/>
    <w:rsid w:val="00AC751E"/>
    <w:rsid w:val="00AC79F6"/>
    <w:rsid w:val="00AC7BD2"/>
    <w:rsid w:val="00AC7DD1"/>
    <w:rsid w:val="00AD00BF"/>
    <w:rsid w:val="00AD0649"/>
    <w:rsid w:val="00AD0795"/>
    <w:rsid w:val="00AD0EC0"/>
    <w:rsid w:val="00AD11B2"/>
    <w:rsid w:val="00AD1AD0"/>
    <w:rsid w:val="00AD2482"/>
    <w:rsid w:val="00AD304B"/>
    <w:rsid w:val="00AD3796"/>
    <w:rsid w:val="00AD3B9A"/>
    <w:rsid w:val="00AD4B58"/>
    <w:rsid w:val="00AD4C57"/>
    <w:rsid w:val="00AD4E1E"/>
    <w:rsid w:val="00AD5192"/>
    <w:rsid w:val="00AD6011"/>
    <w:rsid w:val="00AD61F7"/>
    <w:rsid w:val="00AD6311"/>
    <w:rsid w:val="00AD6512"/>
    <w:rsid w:val="00AD6F11"/>
    <w:rsid w:val="00AD7632"/>
    <w:rsid w:val="00AD7639"/>
    <w:rsid w:val="00AD7937"/>
    <w:rsid w:val="00AD7AD0"/>
    <w:rsid w:val="00AD7E5D"/>
    <w:rsid w:val="00AE081F"/>
    <w:rsid w:val="00AE0B06"/>
    <w:rsid w:val="00AE11D8"/>
    <w:rsid w:val="00AE19D3"/>
    <w:rsid w:val="00AE1E54"/>
    <w:rsid w:val="00AE1EAD"/>
    <w:rsid w:val="00AE22FF"/>
    <w:rsid w:val="00AE2D98"/>
    <w:rsid w:val="00AE2F9F"/>
    <w:rsid w:val="00AE2FF3"/>
    <w:rsid w:val="00AE3375"/>
    <w:rsid w:val="00AE3392"/>
    <w:rsid w:val="00AE3A46"/>
    <w:rsid w:val="00AE437C"/>
    <w:rsid w:val="00AE45F4"/>
    <w:rsid w:val="00AE4C58"/>
    <w:rsid w:val="00AE4F9D"/>
    <w:rsid w:val="00AE51D4"/>
    <w:rsid w:val="00AE531D"/>
    <w:rsid w:val="00AE5571"/>
    <w:rsid w:val="00AE57B2"/>
    <w:rsid w:val="00AE5EE4"/>
    <w:rsid w:val="00AE6AE9"/>
    <w:rsid w:val="00AE6C0F"/>
    <w:rsid w:val="00AE73C3"/>
    <w:rsid w:val="00AE76FD"/>
    <w:rsid w:val="00AE7795"/>
    <w:rsid w:val="00AE793A"/>
    <w:rsid w:val="00AE7AA4"/>
    <w:rsid w:val="00AF0AB6"/>
    <w:rsid w:val="00AF11FE"/>
    <w:rsid w:val="00AF1240"/>
    <w:rsid w:val="00AF13F1"/>
    <w:rsid w:val="00AF171A"/>
    <w:rsid w:val="00AF1A0A"/>
    <w:rsid w:val="00AF1EDD"/>
    <w:rsid w:val="00AF2A3E"/>
    <w:rsid w:val="00AF30DF"/>
    <w:rsid w:val="00AF3C45"/>
    <w:rsid w:val="00AF445F"/>
    <w:rsid w:val="00AF52B4"/>
    <w:rsid w:val="00AF6004"/>
    <w:rsid w:val="00AF6129"/>
    <w:rsid w:val="00AF66B4"/>
    <w:rsid w:val="00AF6989"/>
    <w:rsid w:val="00AF6D9A"/>
    <w:rsid w:val="00AF721A"/>
    <w:rsid w:val="00AF7852"/>
    <w:rsid w:val="00AF7AE5"/>
    <w:rsid w:val="00B003F8"/>
    <w:rsid w:val="00B004C9"/>
    <w:rsid w:val="00B00876"/>
    <w:rsid w:val="00B00B7B"/>
    <w:rsid w:val="00B01604"/>
    <w:rsid w:val="00B0262D"/>
    <w:rsid w:val="00B0268F"/>
    <w:rsid w:val="00B02719"/>
    <w:rsid w:val="00B027BA"/>
    <w:rsid w:val="00B02C74"/>
    <w:rsid w:val="00B02FC1"/>
    <w:rsid w:val="00B032DB"/>
    <w:rsid w:val="00B03667"/>
    <w:rsid w:val="00B039F9"/>
    <w:rsid w:val="00B03AE1"/>
    <w:rsid w:val="00B040F4"/>
    <w:rsid w:val="00B042C1"/>
    <w:rsid w:val="00B048DB"/>
    <w:rsid w:val="00B057F3"/>
    <w:rsid w:val="00B05AAC"/>
    <w:rsid w:val="00B062FB"/>
    <w:rsid w:val="00B071DC"/>
    <w:rsid w:val="00B075F7"/>
    <w:rsid w:val="00B0794D"/>
    <w:rsid w:val="00B07E74"/>
    <w:rsid w:val="00B105A7"/>
    <w:rsid w:val="00B1073A"/>
    <w:rsid w:val="00B1093B"/>
    <w:rsid w:val="00B11583"/>
    <w:rsid w:val="00B115EC"/>
    <w:rsid w:val="00B11FC0"/>
    <w:rsid w:val="00B121EF"/>
    <w:rsid w:val="00B12363"/>
    <w:rsid w:val="00B1290B"/>
    <w:rsid w:val="00B1294B"/>
    <w:rsid w:val="00B1295E"/>
    <w:rsid w:val="00B12C80"/>
    <w:rsid w:val="00B1366B"/>
    <w:rsid w:val="00B137E0"/>
    <w:rsid w:val="00B13EE8"/>
    <w:rsid w:val="00B14545"/>
    <w:rsid w:val="00B14C18"/>
    <w:rsid w:val="00B14D46"/>
    <w:rsid w:val="00B14D52"/>
    <w:rsid w:val="00B14E6C"/>
    <w:rsid w:val="00B15595"/>
    <w:rsid w:val="00B15E4B"/>
    <w:rsid w:val="00B15E72"/>
    <w:rsid w:val="00B16690"/>
    <w:rsid w:val="00B169D7"/>
    <w:rsid w:val="00B1708E"/>
    <w:rsid w:val="00B17D48"/>
    <w:rsid w:val="00B205C5"/>
    <w:rsid w:val="00B20C78"/>
    <w:rsid w:val="00B20CB5"/>
    <w:rsid w:val="00B2114E"/>
    <w:rsid w:val="00B211E1"/>
    <w:rsid w:val="00B212F7"/>
    <w:rsid w:val="00B213C9"/>
    <w:rsid w:val="00B2188C"/>
    <w:rsid w:val="00B222A4"/>
    <w:rsid w:val="00B22410"/>
    <w:rsid w:val="00B228A5"/>
    <w:rsid w:val="00B22BDA"/>
    <w:rsid w:val="00B22C5B"/>
    <w:rsid w:val="00B22DB9"/>
    <w:rsid w:val="00B232FB"/>
    <w:rsid w:val="00B23C5D"/>
    <w:rsid w:val="00B24641"/>
    <w:rsid w:val="00B24C8E"/>
    <w:rsid w:val="00B250F7"/>
    <w:rsid w:val="00B25470"/>
    <w:rsid w:val="00B25A5F"/>
    <w:rsid w:val="00B25D8C"/>
    <w:rsid w:val="00B25F56"/>
    <w:rsid w:val="00B26146"/>
    <w:rsid w:val="00B26195"/>
    <w:rsid w:val="00B26560"/>
    <w:rsid w:val="00B2682E"/>
    <w:rsid w:val="00B2688D"/>
    <w:rsid w:val="00B26A11"/>
    <w:rsid w:val="00B26A62"/>
    <w:rsid w:val="00B26D77"/>
    <w:rsid w:val="00B279BD"/>
    <w:rsid w:val="00B30435"/>
    <w:rsid w:val="00B306BD"/>
    <w:rsid w:val="00B314CF"/>
    <w:rsid w:val="00B31550"/>
    <w:rsid w:val="00B319D8"/>
    <w:rsid w:val="00B322BF"/>
    <w:rsid w:val="00B327DF"/>
    <w:rsid w:val="00B32CAE"/>
    <w:rsid w:val="00B32DDD"/>
    <w:rsid w:val="00B32FE1"/>
    <w:rsid w:val="00B33074"/>
    <w:rsid w:val="00B340E1"/>
    <w:rsid w:val="00B34379"/>
    <w:rsid w:val="00B34B8F"/>
    <w:rsid w:val="00B34CA6"/>
    <w:rsid w:val="00B3524D"/>
    <w:rsid w:val="00B35633"/>
    <w:rsid w:val="00B363BD"/>
    <w:rsid w:val="00B36669"/>
    <w:rsid w:val="00B368C4"/>
    <w:rsid w:val="00B3694E"/>
    <w:rsid w:val="00B36D0E"/>
    <w:rsid w:val="00B373D8"/>
    <w:rsid w:val="00B37F25"/>
    <w:rsid w:val="00B37F86"/>
    <w:rsid w:val="00B4192E"/>
    <w:rsid w:val="00B41A53"/>
    <w:rsid w:val="00B41E45"/>
    <w:rsid w:val="00B443B1"/>
    <w:rsid w:val="00B45B41"/>
    <w:rsid w:val="00B45C6B"/>
    <w:rsid w:val="00B46534"/>
    <w:rsid w:val="00B4677C"/>
    <w:rsid w:val="00B46D14"/>
    <w:rsid w:val="00B47243"/>
    <w:rsid w:val="00B47344"/>
    <w:rsid w:val="00B47463"/>
    <w:rsid w:val="00B4753D"/>
    <w:rsid w:val="00B47800"/>
    <w:rsid w:val="00B47E7E"/>
    <w:rsid w:val="00B47F26"/>
    <w:rsid w:val="00B50041"/>
    <w:rsid w:val="00B50094"/>
    <w:rsid w:val="00B500E7"/>
    <w:rsid w:val="00B50452"/>
    <w:rsid w:val="00B509D7"/>
    <w:rsid w:val="00B50C58"/>
    <w:rsid w:val="00B50E46"/>
    <w:rsid w:val="00B50F25"/>
    <w:rsid w:val="00B51013"/>
    <w:rsid w:val="00B5113C"/>
    <w:rsid w:val="00B51CA1"/>
    <w:rsid w:val="00B51CF1"/>
    <w:rsid w:val="00B5248D"/>
    <w:rsid w:val="00B526A1"/>
    <w:rsid w:val="00B5279A"/>
    <w:rsid w:val="00B52E57"/>
    <w:rsid w:val="00B52F0B"/>
    <w:rsid w:val="00B537EF"/>
    <w:rsid w:val="00B53B19"/>
    <w:rsid w:val="00B540A7"/>
    <w:rsid w:val="00B548B5"/>
    <w:rsid w:val="00B54A34"/>
    <w:rsid w:val="00B54C5C"/>
    <w:rsid w:val="00B54C8E"/>
    <w:rsid w:val="00B552D0"/>
    <w:rsid w:val="00B55ED2"/>
    <w:rsid w:val="00B56061"/>
    <w:rsid w:val="00B56308"/>
    <w:rsid w:val="00B566EA"/>
    <w:rsid w:val="00B56717"/>
    <w:rsid w:val="00B56C4D"/>
    <w:rsid w:val="00B57AAE"/>
    <w:rsid w:val="00B60E1A"/>
    <w:rsid w:val="00B61C66"/>
    <w:rsid w:val="00B61F76"/>
    <w:rsid w:val="00B622ED"/>
    <w:rsid w:val="00B62340"/>
    <w:rsid w:val="00B62BAA"/>
    <w:rsid w:val="00B62D93"/>
    <w:rsid w:val="00B63E3E"/>
    <w:rsid w:val="00B641B5"/>
    <w:rsid w:val="00B64564"/>
    <w:rsid w:val="00B648F0"/>
    <w:rsid w:val="00B64A04"/>
    <w:rsid w:val="00B64DCE"/>
    <w:rsid w:val="00B64EEC"/>
    <w:rsid w:val="00B65096"/>
    <w:rsid w:val="00B65678"/>
    <w:rsid w:val="00B65994"/>
    <w:rsid w:val="00B65C50"/>
    <w:rsid w:val="00B660AD"/>
    <w:rsid w:val="00B66198"/>
    <w:rsid w:val="00B66619"/>
    <w:rsid w:val="00B666C7"/>
    <w:rsid w:val="00B67293"/>
    <w:rsid w:val="00B673A0"/>
    <w:rsid w:val="00B67AFC"/>
    <w:rsid w:val="00B70150"/>
    <w:rsid w:val="00B703F5"/>
    <w:rsid w:val="00B708ED"/>
    <w:rsid w:val="00B70B54"/>
    <w:rsid w:val="00B7108E"/>
    <w:rsid w:val="00B71871"/>
    <w:rsid w:val="00B71E1B"/>
    <w:rsid w:val="00B731C3"/>
    <w:rsid w:val="00B73293"/>
    <w:rsid w:val="00B734B5"/>
    <w:rsid w:val="00B73826"/>
    <w:rsid w:val="00B73B87"/>
    <w:rsid w:val="00B73F9A"/>
    <w:rsid w:val="00B74262"/>
    <w:rsid w:val="00B742C3"/>
    <w:rsid w:val="00B744C5"/>
    <w:rsid w:val="00B74A7A"/>
    <w:rsid w:val="00B74E15"/>
    <w:rsid w:val="00B7505E"/>
    <w:rsid w:val="00B75858"/>
    <w:rsid w:val="00B759B9"/>
    <w:rsid w:val="00B75A4D"/>
    <w:rsid w:val="00B75A94"/>
    <w:rsid w:val="00B75FE9"/>
    <w:rsid w:val="00B76009"/>
    <w:rsid w:val="00B76080"/>
    <w:rsid w:val="00B76250"/>
    <w:rsid w:val="00B762A6"/>
    <w:rsid w:val="00B768A2"/>
    <w:rsid w:val="00B76934"/>
    <w:rsid w:val="00B76BE0"/>
    <w:rsid w:val="00B76E5D"/>
    <w:rsid w:val="00B76F6C"/>
    <w:rsid w:val="00B772E6"/>
    <w:rsid w:val="00B7776F"/>
    <w:rsid w:val="00B77BBC"/>
    <w:rsid w:val="00B77CD2"/>
    <w:rsid w:val="00B77D1B"/>
    <w:rsid w:val="00B8035E"/>
    <w:rsid w:val="00B8093D"/>
    <w:rsid w:val="00B812BD"/>
    <w:rsid w:val="00B81346"/>
    <w:rsid w:val="00B81CD3"/>
    <w:rsid w:val="00B820A8"/>
    <w:rsid w:val="00B82304"/>
    <w:rsid w:val="00B82564"/>
    <w:rsid w:val="00B83C5A"/>
    <w:rsid w:val="00B852E8"/>
    <w:rsid w:val="00B858C9"/>
    <w:rsid w:val="00B85A0A"/>
    <w:rsid w:val="00B85D06"/>
    <w:rsid w:val="00B85E46"/>
    <w:rsid w:val="00B865DF"/>
    <w:rsid w:val="00B86878"/>
    <w:rsid w:val="00B86A14"/>
    <w:rsid w:val="00B87045"/>
    <w:rsid w:val="00B872F2"/>
    <w:rsid w:val="00B874CC"/>
    <w:rsid w:val="00B877DD"/>
    <w:rsid w:val="00B9046D"/>
    <w:rsid w:val="00B9049A"/>
    <w:rsid w:val="00B904EE"/>
    <w:rsid w:val="00B9092C"/>
    <w:rsid w:val="00B913DC"/>
    <w:rsid w:val="00B91524"/>
    <w:rsid w:val="00B9195B"/>
    <w:rsid w:val="00B92019"/>
    <w:rsid w:val="00B92104"/>
    <w:rsid w:val="00B92883"/>
    <w:rsid w:val="00B92AE3"/>
    <w:rsid w:val="00B9326A"/>
    <w:rsid w:val="00B936FF"/>
    <w:rsid w:val="00B94053"/>
    <w:rsid w:val="00B94404"/>
    <w:rsid w:val="00B944D6"/>
    <w:rsid w:val="00B94531"/>
    <w:rsid w:val="00B94560"/>
    <w:rsid w:val="00B95B45"/>
    <w:rsid w:val="00B95BA8"/>
    <w:rsid w:val="00B95DB8"/>
    <w:rsid w:val="00B95E4A"/>
    <w:rsid w:val="00B96044"/>
    <w:rsid w:val="00B96CC7"/>
    <w:rsid w:val="00B96E60"/>
    <w:rsid w:val="00B96EA8"/>
    <w:rsid w:val="00B96F7F"/>
    <w:rsid w:val="00BA02A2"/>
    <w:rsid w:val="00BA03D1"/>
    <w:rsid w:val="00BA0759"/>
    <w:rsid w:val="00BA0861"/>
    <w:rsid w:val="00BA14EA"/>
    <w:rsid w:val="00BA1CBB"/>
    <w:rsid w:val="00BA219B"/>
    <w:rsid w:val="00BA2BBF"/>
    <w:rsid w:val="00BA3409"/>
    <w:rsid w:val="00BA350A"/>
    <w:rsid w:val="00BA3EAA"/>
    <w:rsid w:val="00BA41E4"/>
    <w:rsid w:val="00BA44A7"/>
    <w:rsid w:val="00BA44F1"/>
    <w:rsid w:val="00BA6CC0"/>
    <w:rsid w:val="00BA791E"/>
    <w:rsid w:val="00BB0048"/>
    <w:rsid w:val="00BB03EF"/>
    <w:rsid w:val="00BB0474"/>
    <w:rsid w:val="00BB0623"/>
    <w:rsid w:val="00BB06E6"/>
    <w:rsid w:val="00BB0F68"/>
    <w:rsid w:val="00BB1448"/>
    <w:rsid w:val="00BB1ACD"/>
    <w:rsid w:val="00BB1FAC"/>
    <w:rsid w:val="00BB20B1"/>
    <w:rsid w:val="00BB237C"/>
    <w:rsid w:val="00BB296A"/>
    <w:rsid w:val="00BB2C67"/>
    <w:rsid w:val="00BB3162"/>
    <w:rsid w:val="00BB33A9"/>
    <w:rsid w:val="00BB33B4"/>
    <w:rsid w:val="00BB36B5"/>
    <w:rsid w:val="00BB3974"/>
    <w:rsid w:val="00BB397C"/>
    <w:rsid w:val="00BB39C5"/>
    <w:rsid w:val="00BB43C0"/>
    <w:rsid w:val="00BB4604"/>
    <w:rsid w:val="00BB4B69"/>
    <w:rsid w:val="00BB5515"/>
    <w:rsid w:val="00BB6100"/>
    <w:rsid w:val="00BB61E0"/>
    <w:rsid w:val="00BB6AF1"/>
    <w:rsid w:val="00BB76BB"/>
    <w:rsid w:val="00BB7C8B"/>
    <w:rsid w:val="00BC01D6"/>
    <w:rsid w:val="00BC0B55"/>
    <w:rsid w:val="00BC0B87"/>
    <w:rsid w:val="00BC1084"/>
    <w:rsid w:val="00BC12CD"/>
    <w:rsid w:val="00BC1BCE"/>
    <w:rsid w:val="00BC1CE8"/>
    <w:rsid w:val="00BC1FDF"/>
    <w:rsid w:val="00BC205B"/>
    <w:rsid w:val="00BC2E9F"/>
    <w:rsid w:val="00BC3623"/>
    <w:rsid w:val="00BC3DD4"/>
    <w:rsid w:val="00BC4595"/>
    <w:rsid w:val="00BC4760"/>
    <w:rsid w:val="00BC4777"/>
    <w:rsid w:val="00BC56A3"/>
    <w:rsid w:val="00BC662F"/>
    <w:rsid w:val="00BC66C3"/>
    <w:rsid w:val="00BC6B20"/>
    <w:rsid w:val="00BC6D28"/>
    <w:rsid w:val="00BC6D95"/>
    <w:rsid w:val="00BC71BF"/>
    <w:rsid w:val="00BC7259"/>
    <w:rsid w:val="00BC77D0"/>
    <w:rsid w:val="00BC7A83"/>
    <w:rsid w:val="00BD0234"/>
    <w:rsid w:val="00BD0325"/>
    <w:rsid w:val="00BD1019"/>
    <w:rsid w:val="00BD1036"/>
    <w:rsid w:val="00BD1111"/>
    <w:rsid w:val="00BD14BE"/>
    <w:rsid w:val="00BD297E"/>
    <w:rsid w:val="00BD29AD"/>
    <w:rsid w:val="00BD29F3"/>
    <w:rsid w:val="00BD2D30"/>
    <w:rsid w:val="00BD3013"/>
    <w:rsid w:val="00BD30CC"/>
    <w:rsid w:val="00BD341A"/>
    <w:rsid w:val="00BD397A"/>
    <w:rsid w:val="00BD42FE"/>
    <w:rsid w:val="00BD46A7"/>
    <w:rsid w:val="00BD46FA"/>
    <w:rsid w:val="00BD5320"/>
    <w:rsid w:val="00BD5A7D"/>
    <w:rsid w:val="00BD5B5F"/>
    <w:rsid w:val="00BD5E1E"/>
    <w:rsid w:val="00BD5F00"/>
    <w:rsid w:val="00BD61A1"/>
    <w:rsid w:val="00BD65AF"/>
    <w:rsid w:val="00BD660A"/>
    <w:rsid w:val="00BD6E08"/>
    <w:rsid w:val="00BD7088"/>
    <w:rsid w:val="00BD737B"/>
    <w:rsid w:val="00BD79A6"/>
    <w:rsid w:val="00BD7D0F"/>
    <w:rsid w:val="00BE01C9"/>
    <w:rsid w:val="00BE0B31"/>
    <w:rsid w:val="00BE18C6"/>
    <w:rsid w:val="00BE1A27"/>
    <w:rsid w:val="00BE1F19"/>
    <w:rsid w:val="00BE28CE"/>
    <w:rsid w:val="00BE2D2A"/>
    <w:rsid w:val="00BE2DDE"/>
    <w:rsid w:val="00BE34D9"/>
    <w:rsid w:val="00BE375C"/>
    <w:rsid w:val="00BE419B"/>
    <w:rsid w:val="00BE4582"/>
    <w:rsid w:val="00BE4D12"/>
    <w:rsid w:val="00BE5491"/>
    <w:rsid w:val="00BE58C2"/>
    <w:rsid w:val="00BE5A78"/>
    <w:rsid w:val="00BE6286"/>
    <w:rsid w:val="00BE6B4F"/>
    <w:rsid w:val="00BE70C7"/>
    <w:rsid w:val="00BE70F0"/>
    <w:rsid w:val="00BE72A3"/>
    <w:rsid w:val="00BE7521"/>
    <w:rsid w:val="00BE7A82"/>
    <w:rsid w:val="00BE7BFF"/>
    <w:rsid w:val="00BF0B11"/>
    <w:rsid w:val="00BF0CB7"/>
    <w:rsid w:val="00BF0CED"/>
    <w:rsid w:val="00BF0D04"/>
    <w:rsid w:val="00BF117A"/>
    <w:rsid w:val="00BF1525"/>
    <w:rsid w:val="00BF17D2"/>
    <w:rsid w:val="00BF1C22"/>
    <w:rsid w:val="00BF2B5B"/>
    <w:rsid w:val="00BF2C0D"/>
    <w:rsid w:val="00BF2C68"/>
    <w:rsid w:val="00BF2E95"/>
    <w:rsid w:val="00BF3204"/>
    <w:rsid w:val="00BF3435"/>
    <w:rsid w:val="00BF3581"/>
    <w:rsid w:val="00BF3B89"/>
    <w:rsid w:val="00BF4098"/>
    <w:rsid w:val="00BF4CCC"/>
    <w:rsid w:val="00BF5385"/>
    <w:rsid w:val="00BF59B3"/>
    <w:rsid w:val="00BF5A95"/>
    <w:rsid w:val="00BF5E0B"/>
    <w:rsid w:val="00BF66B9"/>
    <w:rsid w:val="00BF6C23"/>
    <w:rsid w:val="00BF6F38"/>
    <w:rsid w:val="00BF70C7"/>
    <w:rsid w:val="00BF70FC"/>
    <w:rsid w:val="00C0022B"/>
    <w:rsid w:val="00C0045F"/>
    <w:rsid w:val="00C004C2"/>
    <w:rsid w:val="00C00715"/>
    <w:rsid w:val="00C00875"/>
    <w:rsid w:val="00C01068"/>
    <w:rsid w:val="00C01C49"/>
    <w:rsid w:val="00C02024"/>
    <w:rsid w:val="00C02071"/>
    <w:rsid w:val="00C02763"/>
    <w:rsid w:val="00C035F1"/>
    <w:rsid w:val="00C0380E"/>
    <w:rsid w:val="00C04404"/>
    <w:rsid w:val="00C048E5"/>
    <w:rsid w:val="00C04A16"/>
    <w:rsid w:val="00C04ABB"/>
    <w:rsid w:val="00C04C5E"/>
    <w:rsid w:val="00C05112"/>
    <w:rsid w:val="00C0556C"/>
    <w:rsid w:val="00C05961"/>
    <w:rsid w:val="00C060AA"/>
    <w:rsid w:val="00C067BB"/>
    <w:rsid w:val="00C06A0E"/>
    <w:rsid w:val="00C07277"/>
    <w:rsid w:val="00C0737B"/>
    <w:rsid w:val="00C07701"/>
    <w:rsid w:val="00C07A4F"/>
    <w:rsid w:val="00C106D8"/>
    <w:rsid w:val="00C106F3"/>
    <w:rsid w:val="00C10914"/>
    <w:rsid w:val="00C10A28"/>
    <w:rsid w:val="00C111B8"/>
    <w:rsid w:val="00C1184C"/>
    <w:rsid w:val="00C119A4"/>
    <w:rsid w:val="00C12058"/>
    <w:rsid w:val="00C1217C"/>
    <w:rsid w:val="00C121BD"/>
    <w:rsid w:val="00C125A4"/>
    <w:rsid w:val="00C130F4"/>
    <w:rsid w:val="00C132F4"/>
    <w:rsid w:val="00C13C84"/>
    <w:rsid w:val="00C14084"/>
    <w:rsid w:val="00C14305"/>
    <w:rsid w:val="00C14458"/>
    <w:rsid w:val="00C1457C"/>
    <w:rsid w:val="00C1463D"/>
    <w:rsid w:val="00C14BFC"/>
    <w:rsid w:val="00C14F53"/>
    <w:rsid w:val="00C153E4"/>
    <w:rsid w:val="00C159F1"/>
    <w:rsid w:val="00C15AE7"/>
    <w:rsid w:val="00C15D0B"/>
    <w:rsid w:val="00C16664"/>
    <w:rsid w:val="00C16BA5"/>
    <w:rsid w:val="00C1763F"/>
    <w:rsid w:val="00C17A60"/>
    <w:rsid w:val="00C17F6F"/>
    <w:rsid w:val="00C20163"/>
    <w:rsid w:val="00C20F0B"/>
    <w:rsid w:val="00C217CF"/>
    <w:rsid w:val="00C21906"/>
    <w:rsid w:val="00C21A5C"/>
    <w:rsid w:val="00C21C2D"/>
    <w:rsid w:val="00C23106"/>
    <w:rsid w:val="00C232FC"/>
    <w:rsid w:val="00C23859"/>
    <w:rsid w:val="00C23ACB"/>
    <w:rsid w:val="00C23F1E"/>
    <w:rsid w:val="00C24084"/>
    <w:rsid w:val="00C2428B"/>
    <w:rsid w:val="00C249E7"/>
    <w:rsid w:val="00C24A2A"/>
    <w:rsid w:val="00C2544F"/>
    <w:rsid w:val="00C25979"/>
    <w:rsid w:val="00C259F2"/>
    <w:rsid w:val="00C26859"/>
    <w:rsid w:val="00C26CDC"/>
    <w:rsid w:val="00C2761C"/>
    <w:rsid w:val="00C27CD8"/>
    <w:rsid w:val="00C27D15"/>
    <w:rsid w:val="00C27DA3"/>
    <w:rsid w:val="00C30028"/>
    <w:rsid w:val="00C300AC"/>
    <w:rsid w:val="00C3029D"/>
    <w:rsid w:val="00C30554"/>
    <w:rsid w:val="00C306F4"/>
    <w:rsid w:val="00C30927"/>
    <w:rsid w:val="00C30B01"/>
    <w:rsid w:val="00C31305"/>
    <w:rsid w:val="00C31342"/>
    <w:rsid w:val="00C31AC3"/>
    <w:rsid w:val="00C32083"/>
    <w:rsid w:val="00C32AC0"/>
    <w:rsid w:val="00C33046"/>
    <w:rsid w:val="00C33637"/>
    <w:rsid w:val="00C3382C"/>
    <w:rsid w:val="00C33C7F"/>
    <w:rsid w:val="00C34D14"/>
    <w:rsid w:val="00C3511A"/>
    <w:rsid w:val="00C3520A"/>
    <w:rsid w:val="00C353A0"/>
    <w:rsid w:val="00C3555D"/>
    <w:rsid w:val="00C357F5"/>
    <w:rsid w:val="00C3583B"/>
    <w:rsid w:val="00C35A91"/>
    <w:rsid w:val="00C35CAE"/>
    <w:rsid w:val="00C362E4"/>
    <w:rsid w:val="00C364D4"/>
    <w:rsid w:val="00C365A2"/>
    <w:rsid w:val="00C369E7"/>
    <w:rsid w:val="00C373B5"/>
    <w:rsid w:val="00C377E2"/>
    <w:rsid w:val="00C37954"/>
    <w:rsid w:val="00C37E5C"/>
    <w:rsid w:val="00C40311"/>
    <w:rsid w:val="00C405E2"/>
    <w:rsid w:val="00C40B22"/>
    <w:rsid w:val="00C410B5"/>
    <w:rsid w:val="00C416FE"/>
    <w:rsid w:val="00C41763"/>
    <w:rsid w:val="00C420AA"/>
    <w:rsid w:val="00C42CF7"/>
    <w:rsid w:val="00C42D42"/>
    <w:rsid w:val="00C43600"/>
    <w:rsid w:val="00C43ADD"/>
    <w:rsid w:val="00C4401A"/>
    <w:rsid w:val="00C44157"/>
    <w:rsid w:val="00C448A0"/>
    <w:rsid w:val="00C45CDF"/>
    <w:rsid w:val="00C45E48"/>
    <w:rsid w:val="00C45E90"/>
    <w:rsid w:val="00C4618A"/>
    <w:rsid w:val="00C461FF"/>
    <w:rsid w:val="00C46A08"/>
    <w:rsid w:val="00C46AA4"/>
    <w:rsid w:val="00C46F40"/>
    <w:rsid w:val="00C47911"/>
    <w:rsid w:val="00C47A70"/>
    <w:rsid w:val="00C505C4"/>
    <w:rsid w:val="00C509B4"/>
    <w:rsid w:val="00C510A6"/>
    <w:rsid w:val="00C5118B"/>
    <w:rsid w:val="00C51537"/>
    <w:rsid w:val="00C51954"/>
    <w:rsid w:val="00C51BA5"/>
    <w:rsid w:val="00C52032"/>
    <w:rsid w:val="00C520B0"/>
    <w:rsid w:val="00C522DD"/>
    <w:rsid w:val="00C524B0"/>
    <w:rsid w:val="00C525EE"/>
    <w:rsid w:val="00C53014"/>
    <w:rsid w:val="00C537B4"/>
    <w:rsid w:val="00C53A5F"/>
    <w:rsid w:val="00C54681"/>
    <w:rsid w:val="00C54C3E"/>
    <w:rsid w:val="00C54D25"/>
    <w:rsid w:val="00C54E75"/>
    <w:rsid w:val="00C551C9"/>
    <w:rsid w:val="00C56094"/>
    <w:rsid w:val="00C563A9"/>
    <w:rsid w:val="00C563C8"/>
    <w:rsid w:val="00C567CB"/>
    <w:rsid w:val="00C568A6"/>
    <w:rsid w:val="00C56DC7"/>
    <w:rsid w:val="00C57C77"/>
    <w:rsid w:val="00C601B4"/>
    <w:rsid w:val="00C607C1"/>
    <w:rsid w:val="00C60F08"/>
    <w:rsid w:val="00C6118D"/>
    <w:rsid w:val="00C61461"/>
    <w:rsid w:val="00C617E9"/>
    <w:rsid w:val="00C619A8"/>
    <w:rsid w:val="00C6250E"/>
    <w:rsid w:val="00C62D75"/>
    <w:rsid w:val="00C630A1"/>
    <w:rsid w:val="00C633EF"/>
    <w:rsid w:val="00C63C12"/>
    <w:rsid w:val="00C63F7E"/>
    <w:rsid w:val="00C647E9"/>
    <w:rsid w:val="00C649CB"/>
    <w:rsid w:val="00C64BE4"/>
    <w:rsid w:val="00C65387"/>
    <w:rsid w:val="00C65607"/>
    <w:rsid w:val="00C65758"/>
    <w:rsid w:val="00C65AB6"/>
    <w:rsid w:val="00C6605E"/>
    <w:rsid w:val="00C66992"/>
    <w:rsid w:val="00C66A58"/>
    <w:rsid w:val="00C66C91"/>
    <w:rsid w:val="00C6787E"/>
    <w:rsid w:val="00C67EAE"/>
    <w:rsid w:val="00C708A7"/>
    <w:rsid w:val="00C70FC3"/>
    <w:rsid w:val="00C71251"/>
    <w:rsid w:val="00C716FA"/>
    <w:rsid w:val="00C718DD"/>
    <w:rsid w:val="00C72534"/>
    <w:rsid w:val="00C72B05"/>
    <w:rsid w:val="00C72B52"/>
    <w:rsid w:val="00C732B9"/>
    <w:rsid w:val="00C734CB"/>
    <w:rsid w:val="00C734DA"/>
    <w:rsid w:val="00C73677"/>
    <w:rsid w:val="00C73D98"/>
    <w:rsid w:val="00C741B7"/>
    <w:rsid w:val="00C74A00"/>
    <w:rsid w:val="00C758DD"/>
    <w:rsid w:val="00C762E0"/>
    <w:rsid w:val="00C7631C"/>
    <w:rsid w:val="00C76A35"/>
    <w:rsid w:val="00C801F8"/>
    <w:rsid w:val="00C80816"/>
    <w:rsid w:val="00C8120E"/>
    <w:rsid w:val="00C81705"/>
    <w:rsid w:val="00C81826"/>
    <w:rsid w:val="00C81C50"/>
    <w:rsid w:val="00C81D2C"/>
    <w:rsid w:val="00C81F99"/>
    <w:rsid w:val="00C81FC5"/>
    <w:rsid w:val="00C82A4F"/>
    <w:rsid w:val="00C82C69"/>
    <w:rsid w:val="00C83846"/>
    <w:rsid w:val="00C842DC"/>
    <w:rsid w:val="00C84665"/>
    <w:rsid w:val="00C84697"/>
    <w:rsid w:val="00C846A1"/>
    <w:rsid w:val="00C84ADB"/>
    <w:rsid w:val="00C84F23"/>
    <w:rsid w:val="00C85AED"/>
    <w:rsid w:val="00C85BF2"/>
    <w:rsid w:val="00C86732"/>
    <w:rsid w:val="00C86FC6"/>
    <w:rsid w:val="00C87816"/>
    <w:rsid w:val="00C87858"/>
    <w:rsid w:val="00C87D33"/>
    <w:rsid w:val="00C901A5"/>
    <w:rsid w:val="00C903B0"/>
    <w:rsid w:val="00C904E9"/>
    <w:rsid w:val="00C9071D"/>
    <w:rsid w:val="00C909B2"/>
    <w:rsid w:val="00C90C1A"/>
    <w:rsid w:val="00C9109B"/>
    <w:rsid w:val="00C91413"/>
    <w:rsid w:val="00C91CE7"/>
    <w:rsid w:val="00C91E90"/>
    <w:rsid w:val="00C922E0"/>
    <w:rsid w:val="00C92948"/>
    <w:rsid w:val="00C92D3F"/>
    <w:rsid w:val="00C92F0F"/>
    <w:rsid w:val="00C93501"/>
    <w:rsid w:val="00C94542"/>
    <w:rsid w:val="00C94B84"/>
    <w:rsid w:val="00C94FA8"/>
    <w:rsid w:val="00C953F3"/>
    <w:rsid w:val="00C95ADB"/>
    <w:rsid w:val="00C95C9E"/>
    <w:rsid w:val="00C95DE8"/>
    <w:rsid w:val="00C964BE"/>
    <w:rsid w:val="00C96E19"/>
    <w:rsid w:val="00C9734F"/>
    <w:rsid w:val="00C97B7A"/>
    <w:rsid w:val="00C97DEA"/>
    <w:rsid w:val="00C97FDE"/>
    <w:rsid w:val="00CA0854"/>
    <w:rsid w:val="00CA0D62"/>
    <w:rsid w:val="00CA0FC9"/>
    <w:rsid w:val="00CA155F"/>
    <w:rsid w:val="00CA158B"/>
    <w:rsid w:val="00CA17A6"/>
    <w:rsid w:val="00CA1BB9"/>
    <w:rsid w:val="00CA2488"/>
    <w:rsid w:val="00CA274A"/>
    <w:rsid w:val="00CA31C6"/>
    <w:rsid w:val="00CA34E8"/>
    <w:rsid w:val="00CA3683"/>
    <w:rsid w:val="00CA38DA"/>
    <w:rsid w:val="00CA4330"/>
    <w:rsid w:val="00CA47F4"/>
    <w:rsid w:val="00CA50B8"/>
    <w:rsid w:val="00CA5842"/>
    <w:rsid w:val="00CA5C33"/>
    <w:rsid w:val="00CA5E79"/>
    <w:rsid w:val="00CA5EA1"/>
    <w:rsid w:val="00CA60E0"/>
    <w:rsid w:val="00CA6F0B"/>
    <w:rsid w:val="00CA7763"/>
    <w:rsid w:val="00CA77EB"/>
    <w:rsid w:val="00CB05D3"/>
    <w:rsid w:val="00CB05E5"/>
    <w:rsid w:val="00CB0980"/>
    <w:rsid w:val="00CB0C15"/>
    <w:rsid w:val="00CB13A1"/>
    <w:rsid w:val="00CB18D1"/>
    <w:rsid w:val="00CB1947"/>
    <w:rsid w:val="00CB195B"/>
    <w:rsid w:val="00CB22D8"/>
    <w:rsid w:val="00CB2FE3"/>
    <w:rsid w:val="00CB3544"/>
    <w:rsid w:val="00CB380F"/>
    <w:rsid w:val="00CB4291"/>
    <w:rsid w:val="00CB432C"/>
    <w:rsid w:val="00CB438C"/>
    <w:rsid w:val="00CB4D92"/>
    <w:rsid w:val="00CB525D"/>
    <w:rsid w:val="00CB5C68"/>
    <w:rsid w:val="00CB5F76"/>
    <w:rsid w:val="00CB6061"/>
    <w:rsid w:val="00CB6069"/>
    <w:rsid w:val="00CB6183"/>
    <w:rsid w:val="00CB6972"/>
    <w:rsid w:val="00CB7467"/>
    <w:rsid w:val="00CB746A"/>
    <w:rsid w:val="00CB7DF9"/>
    <w:rsid w:val="00CC016D"/>
    <w:rsid w:val="00CC0A1A"/>
    <w:rsid w:val="00CC0B5E"/>
    <w:rsid w:val="00CC0BA6"/>
    <w:rsid w:val="00CC1B8D"/>
    <w:rsid w:val="00CC1E15"/>
    <w:rsid w:val="00CC28CB"/>
    <w:rsid w:val="00CC29D7"/>
    <w:rsid w:val="00CC2EBB"/>
    <w:rsid w:val="00CC3CC3"/>
    <w:rsid w:val="00CC40AE"/>
    <w:rsid w:val="00CC44D8"/>
    <w:rsid w:val="00CC4502"/>
    <w:rsid w:val="00CC512B"/>
    <w:rsid w:val="00CC5247"/>
    <w:rsid w:val="00CC53C1"/>
    <w:rsid w:val="00CC6208"/>
    <w:rsid w:val="00CC7574"/>
    <w:rsid w:val="00CC77F7"/>
    <w:rsid w:val="00CC7808"/>
    <w:rsid w:val="00CC7B2F"/>
    <w:rsid w:val="00CD097B"/>
    <w:rsid w:val="00CD10B5"/>
    <w:rsid w:val="00CD1716"/>
    <w:rsid w:val="00CD1920"/>
    <w:rsid w:val="00CD1DCB"/>
    <w:rsid w:val="00CD21CE"/>
    <w:rsid w:val="00CD266F"/>
    <w:rsid w:val="00CD2996"/>
    <w:rsid w:val="00CD2ACD"/>
    <w:rsid w:val="00CD2DE9"/>
    <w:rsid w:val="00CD2F9B"/>
    <w:rsid w:val="00CD3014"/>
    <w:rsid w:val="00CD31E5"/>
    <w:rsid w:val="00CD3D66"/>
    <w:rsid w:val="00CD483C"/>
    <w:rsid w:val="00CD4B8C"/>
    <w:rsid w:val="00CD4F80"/>
    <w:rsid w:val="00CD5115"/>
    <w:rsid w:val="00CD52B6"/>
    <w:rsid w:val="00CD5A48"/>
    <w:rsid w:val="00CD5AC7"/>
    <w:rsid w:val="00CD5B20"/>
    <w:rsid w:val="00CD5D8B"/>
    <w:rsid w:val="00CD674A"/>
    <w:rsid w:val="00CD6A03"/>
    <w:rsid w:val="00CD6AFB"/>
    <w:rsid w:val="00CD6FEE"/>
    <w:rsid w:val="00CD71BC"/>
    <w:rsid w:val="00CD7428"/>
    <w:rsid w:val="00CD7D74"/>
    <w:rsid w:val="00CE0297"/>
    <w:rsid w:val="00CE0B4D"/>
    <w:rsid w:val="00CE0CC4"/>
    <w:rsid w:val="00CE226E"/>
    <w:rsid w:val="00CE26B4"/>
    <w:rsid w:val="00CE2722"/>
    <w:rsid w:val="00CE2B01"/>
    <w:rsid w:val="00CE3198"/>
    <w:rsid w:val="00CE3651"/>
    <w:rsid w:val="00CE39C5"/>
    <w:rsid w:val="00CE3C4A"/>
    <w:rsid w:val="00CE434A"/>
    <w:rsid w:val="00CE5665"/>
    <w:rsid w:val="00CE67A9"/>
    <w:rsid w:val="00CE6C15"/>
    <w:rsid w:val="00CE6E4E"/>
    <w:rsid w:val="00CE728A"/>
    <w:rsid w:val="00CE74B4"/>
    <w:rsid w:val="00CE78F0"/>
    <w:rsid w:val="00CE7C7F"/>
    <w:rsid w:val="00CE7DFD"/>
    <w:rsid w:val="00CE7E37"/>
    <w:rsid w:val="00CE7F62"/>
    <w:rsid w:val="00CF06E6"/>
    <w:rsid w:val="00CF0A11"/>
    <w:rsid w:val="00CF0EC4"/>
    <w:rsid w:val="00CF1351"/>
    <w:rsid w:val="00CF1497"/>
    <w:rsid w:val="00CF1552"/>
    <w:rsid w:val="00CF15AE"/>
    <w:rsid w:val="00CF1B30"/>
    <w:rsid w:val="00CF29E9"/>
    <w:rsid w:val="00CF36B2"/>
    <w:rsid w:val="00CF3845"/>
    <w:rsid w:val="00CF412A"/>
    <w:rsid w:val="00CF4C92"/>
    <w:rsid w:val="00CF4E32"/>
    <w:rsid w:val="00CF53B0"/>
    <w:rsid w:val="00CF5485"/>
    <w:rsid w:val="00CF6538"/>
    <w:rsid w:val="00CF6AEA"/>
    <w:rsid w:val="00CF70D0"/>
    <w:rsid w:val="00CF7253"/>
    <w:rsid w:val="00CF7C44"/>
    <w:rsid w:val="00CF7E33"/>
    <w:rsid w:val="00D00312"/>
    <w:rsid w:val="00D006F3"/>
    <w:rsid w:val="00D00D2A"/>
    <w:rsid w:val="00D0110D"/>
    <w:rsid w:val="00D01379"/>
    <w:rsid w:val="00D01C7D"/>
    <w:rsid w:val="00D0250D"/>
    <w:rsid w:val="00D032A6"/>
    <w:rsid w:val="00D044D7"/>
    <w:rsid w:val="00D044E3"/>
    <w:rsid w:val="00D04AAA"/>
    <w:rsid w:val="00D05062"/>
    <w:rsid w:val="00D053D1"/>
    <w:rsid w:val="00D05637"/>
    <w:rsid w:val="00D05E0A"/>
    <w:rsid w:val="00D0664F"/>
    <w:rsid w:val="00D06EB9"/>
    <w:rsid w:val="00D07045"/>
    <w:rsid w:val="00D07187"/>
    <w:rsid w:val="00D07C75"/>
    <w:rsid w:val="00D07D26"/>
    <w:rsid w:val="00D102FD"/>
    <w:rsid w:val="00D10550"/>
    <w:rsid w:val="00D10559"/>
    <w:rsid w:val="00D10598"/>
    <w:rsid w:val="00D10C10"/>
    <w:rsid w:val="00D10D26"/>
    <w:rsid w:val="00D11CFC"/>
    <w:rsid w:val="00D120FD"/>
    <w:rsid w:val="00D12139"/>
    <w:rsid w:val="00D12643"/>
    <w:rsid w:val="00D12B08"/>
    <w:rsid w:val="00D12F75"/>
    <w:rsid w:val="00D13405"/>
    <w:rsid w:val="00D13D4E"/>
    <w:rsid w:val="00D14168"/>
    <w:rsid w:val="00D142EC"/>
    <w:rsid w:val="00D14962"/>
    <w:rsid w:val="00D14A15"/>
    <w:rsid w:val="00D14FE6"/>
    <w:rsid w:val="00D1531F"/>
    <w:rsid w:val="00D16483"/>
    <w:rsid w:val="00D167A2"/>
    <w:rsid w:val="00D16D0D"/>
    <w:rsid w:val="00D173A5"/>
    <w:rsid w:val="00D17E15"/>
    <w:rsid w:val="00D17F45"/>
    <w:rsid w:val="00D20640"/>
    <w:rsid w:val="00D20959"/>
    <w:rsid w:val="00D20AC3"/>
    <w:rsid w:val="00D20ADE"/>
    <w:rsid w:val="00D20D2A"/>
    <w:rsid w:val="00D20DE6"/>
    <w:rsid w:val="00D21096"/>
    <w:rsid w:val="00D216EC"/>
    <w:rsid w:val="00D21861"/>
    <w:rsid w:val="00D21BFE"/>
    <w:rsid w:val="00D22F8D"/>
    <w:rsid w:val="00D230C3"/>
    <w:rsid w:val="00D2341D"/>
    <w:rsid w:val="00D24D2F"/>
    <w:rsid w:val="00D24E13"/>
    <w:rsid w:val="00D252F7"/>
    <w:rsid w:val="00D2554E"/>
    <w:rsid w:val="00D25E5F"/>
    <w:rsid w:val="00D25EDC"/>
    <w:rsid w:val="00D2612D"/>
    <w:rsid w:val="00D2630C"/>
    <w:rsid w:val="00D2642B"/>
    <w:rsid w:val="00D266BA"/>
    <w:rsid w:val="00D26776"/>
    <w:rsid w:val="00D269E8"/>
    <w:rsid w:val="00D26EED"/>
    <w:rsid w:val="00D26FE5"/>
    <w:rsid w:val="00D27890"/>
    <w:rsid w:val="00D27B99"/>
    <w:rsid w:val="00D2EB2C"/>
    <w:rsid w:val="00D301B0"/>
    <w:rsid w:val="00D30351"/>
    <w:rsid w:val="00D30D2F"/>
    <w:rsid w:val="00D31222"/>
    <w:rsid w:val="00D3273D"/>
    <w:rsid w:val="00D33018"/>
    <w:rsid w:val="00D3305B"/>
    <w:rsid w:val="00D3312C"/>
    <w:rsid w:val="00D337A8"/>
    <w:rsid w:val="00D33AFE"/>
    <w:rsid w:val="00D34110"/>
    <w:rsid w:val="00D3419C"/>
    <w:rsid w:val="00D3451A"/>
    <w:rsid w:val="00D34576"/>
    <w:rsid w:val="00D34FDE"/>
    <w:rsid w:val="00D3536E"/>
    <w:rsid w:val="00D353FB"/>
    <w:rsid w:val="00D35904"/>
    <w:rsid w:val="00D35C1B"/>
    <w:rsid w:val="00D35F6D"/>
    <w:rsid w:val="00D36202"/>
    <w:rsid w:val="00D36E40"/>
    <w:rsid w:val="00D36FE1"/>
    <w:rsid w:val="00D37157"/>
    <w:rsid w:val="00D375A5"/>
    <w:rsid w:val="00D3765F"/>
    <w:rsid w:val="00D37EAE"/>
    <w:rsid w:val="00D40A3B"/>
    <w:rsid w:val="00D40BCF"/>
    <w:rsid w:val="00D40C6D"/>
    <w:rsid w:val="00D40E8D"/>
    <w:rsid w:val="00D415C8"/>
    <w:rsid w:val="00D415CC"/>
    <w:rsid w:val="00D41F25"/>
    <w:rsid w:val="00D41F86"/>
    <w:rsid w:val="00D426E1"/>
    <w:rsid w:val="00D42872"/>
    <w:rsid w:val="00D42A05"/>
    <w:rsid w:val="00D42A6C"/>
    <w:rsid w:val="00D42B1F"/>
    <w:rsid w:val="00D42E9B"/>
    <w:rsid w:val="00D42F64"/>
    <w:rsid w:val="00D430DF"/>
    <w:rsid w:val="00D43461"/>
    <w:rsid w:val="00D43893"/>
    <w:rsid w:val="00D43A4F"/>
    <w:rsid w:val="00D43F82"/>
    <w:rsid w:val="00D4492D"/>
    <w:rsid w:val="00D4521F"/>
    <w:rsid w:val="00D45606"/>
    <w:rsid w:val="00D45761"/>
    <w:rsid w:val="00D45AB9"/>
    <w:rsid w:val="00D45E25"/>
    <w:rsid w:val="00D4624B"/>
    <w:rsid w:val="00D4693E"/>
    <w:rsid w:val="00D46EFA"/>
    <w:rsid w:val="00D479FC"/>
    <w:rsid w:val="00D505D2"/>
    <w:rsid w:val="00D50EE3"/>
    <w:rsid w:val="00D50F29"/>
    <w:rsid w:val="00D533E4"/>
    <w:rsid w:val="00D5391C"/>
    <w:rsid w:val="00D53AC4"/>
    <w:rsid w:val="00D55BA2"/>
    <w:rsid w:val="00D55EDD"/>
    <w:rsid w:val="00D56070"/>
    <w:rsid w:val="00D564A4"/>
    <w:rsid w:val="00D56825"/>
    <w:rsid w:val="00D568DF"/>
    <w:rsid w:val="00D56A6F"/>
    <w:rsid w:val="00D56B81"/>
    <w:rsid w:val="00D573D4"/>
    <w:rsid w:val="00D57816"/>
    <w:rsid w:val="00D579AC"/>
    <w:rsid w:val="00D57AAF"/>
    <w:rsid w:val="00D57B8A"/>
    <w:rsid w:val="00D57C00"/>
    <w:rsid w:val="00D6010B"/>
    <w:rsid w:val="00D60E01"/>
    <w:rsid w:val="00D60E39"/>
    <w:rsid w:val="00D60E7F"/>
    <w:rsid w:val="00D61282"/>
    <w:rsid w:val="00D615F9"/>
    <w:rsid w:val="00D61898"/>
    <w:rsid w:val="00D61C45"/>
    <w:rsid w:val="00D61E20"/>
    <w:rsid w:val="00D6216B"/>
    <w:rsid w:val="00D621EF"/>
    <w:rsid w:val="00D62B18"/>
    <w:rsid w:val="00D6303E"/>
    <w:rsid w:val="00D63219"/>
    <w:rsid w:val="00D63589"/>
    <w:rsid w:val="00D63D50"/>
    <w:rsid w:val="00D63FF2"/>
    <w:rsid w:val="00D64089"/>
    <w:rsid w:val="00D644D4"/>
    <w:rsid w:val="00D64FBD"/>
    <w:rsid w:val="00D6538E"/>
    <w:rsid w:val="00D65408"/>
    <w:rsid w:val="00D663EB"/>
    <w:rsid w:val="00D663EC"/>
    <w:rsid w:val="00D66AF8"/>
    <w:rsid w:val="00D6720D"/>
    <w:rsid w:val="00D67445"/>
    <w:rsid w:val="00D7018C"/>
    <w:rsid w:val="00D709CC"/>
    <w:rsid w:val="00D70C6A"/>
    <w:rsid w:val="00D70C6B"/>
    <w:rsid w:val="00D71384"/>
    <w:rsid w:val="00D71934"/>
    <w:rsid w:val="00D71FFE"/>
    <w:rsid w:val="00D724B1"/>
    <w:rsid w:val="00D72664"/>
    <w:rsid w:val="00D7333C"/>
    <w:rsid w:val="00D7347E"/>
    <w:rsid w:val="00D738D4"/>
    <w:rsid w:val="00D739EE"/>
    <w:rsid w:val="00D73BCC"/>
    <w:rsid w:val="00D73BD3"/>
    <w:rsid w:val="00D73DEE"/>
    <w:rsid w:val="00D7420A"/>
    <w:rsid w:val="00D745D0"/>
    <w:rsid w:val="00D74706"/>
    <w:rsid w:val="00D7515C"/>
    <w:rsid w:val="00D753FB"/>
    <w:rsid w:val="00D75EC9"/>
    <w:rsid w:val="00D7642D"/>
    <w:rsid w:val="00D76E3C"/>
    <w:rsid w:val="00D76F40"/>
    <w:rsid w:val="00D775CC"/>
    <w:rsid w:val="00D77B31"/>
    <w:rsid w:val="00D8022C"/>
    <w:rsid w:val="00D8024F"/>
    <w:rsid w:val="00D81118"/>
    <w:rsid w:val="00D818D5"/>
    <w:rsid w:val="00D82437"/>
    <w:rsid w:val="00D82584"/>
    <w:rsid w:val="00D82BA0"/>
    <w:rsid w:val="00D82CEC"/>
    <w:rsid w:val="00D843DA"/>
    <w:rsid w:val="00D84706"/>
    <w:rsid w:val="00D84AB1"/>
    <w:rsid w:val="00D84D61"/>
    <w:rsid w:val="00D85D77"/>
    <w:rsid w:val="00D87622"/>
    <w:rsid w:val="00D87960"/>
    <w:rsid w:val="00D87DD9"/>
    <w:rsid w:val="00D90FC6"/>
    <w:rsid w:val="00D910E9"/>
    <w:rsid w:val="00D91933"/>
    <w:rsid w:val="00D91B06"/>
    <w:rsid w:val="00D92085"/>
    <w:rsid w:val="00D92CFA"/>
    <w:rsid w:val="00D9367B"/>
    <w:rsid w:val="00D93EA9"/>
    <w:rsid w:val="00D94196"/>
    <w:rsid w:val="00D9473D"/>
    <w:rsid w:val="00D95149"/>
    <w:rsid w:val="00D95A0B"/>
    <w:rsid w:val="00D95A5C"/>
    <w:rsid w:val="00D95DB9"/>
    <w:rsid w:val="00D95F46"/>
    <w:rsid w:val="00D9601B"/>
    <w:rsid w:val="00D96ACD"/>
    <w:rsid w:val="00D96C05"/>
    <w:rsid w:val="00D96C76"/>
    <w:rsid w:val="00D96E9B"/>
    <w:rsid w:val="00D97358"/>
    <w:rsid w:val="00D97520"/>
    <w:rsid w:val="00D97DD7"/>
    <w:rsid w:val="00DA0303"/>
    <w:rsid w:val="00DA0891"/>
    <w:rsid w:val="00DA09C4"/>
    <w:rsid w:val="00DA1085"/>
    <w:rsid w:val="00DA1478"/>
    <w:rsid w:val="00DA19A0"/>
    <w:rsid w:val="00DA1B61"/>
    <w:rsid w:val="00DA21DC"/>
    <w:rsid w:val="00DA2B74"/>
    <w:rsid w:val="00DA2EEE"/>
    <w:rsid w:val="00DA383B"/>
    <w:rsid w:val="00DA3F38"/>
    <w:rsid w:val="00DA4A8F"/>
    <w:rsid w:val="00DA4F77"/>
    <w:rsid w:val="00DA5367"/>
    <w:rsid w:val="00DA58F1"/>
    <w:rsid w:val="00DA6308"/>
    <w:rsid w:val="00DA634C"/>
    <w:rsid w:val="00DA644F"/>
    <w:rsid w:val="00DA6742"/>
    <w:rsid w:val="00DA6BAF"/>
    <w:rsid w:val="00DA6D2C"/>
    <w:rsid w:val="00DA6D57"/>
    <w:rsid w:val="00DA7144"/>
    <w:rsid w:val="00DA7147"/>
    <w:rsid w:val="00DA716C"/>
    <w:rsid w:val="00DA72FF"/>
    <w:rsid w:val="00DA7D28"/>
    <w:rsid w:val="00DA7FAC"/>
    <w:rsid w:val="00DB0193"/>
    <w:rsid w:val="00DB042E"/>
    <w:rsid w:val="00DB0780"/>
    <w:rsid w:val="00DB1344"/>
    <w:rsid w:val="00DB185F"/>
    <w:rsid w:val="00DB189A"/>
    <w:rsid w:val="00DB214C"/>
    <w:rsid w:val="00DB2686"/>
    <w:rsid w:val="00DB2A91"/>
    <w:rsid w:val="00DB2E76"/>
    <w:rsid w:val="00DB3B3D"/>
    <w:rsid w:val="00DB4779"/>
    <w:rsid w:val="00DB4D0E"/>
    <w:rsid w:val="00DB536D"/>
    <w:rsid w:val="00DB56C7"/>
    <w:rsid w:val="00DB5A89"/>
    <w:rsid w:val="00DB5B56"/>
    <w:rsid w:val="00DB5CAB"/>
    <w:rsid w:val="00DB61BB"/>
    <w:rsid w:val="00DB62EA"/>
    <w:rsid w:val="00DB65AC"/>
    <w:rsid w:val="00DB68F3"/>
    <w:rsid w:val="00DB6FB9"/>
    <w:rsid w:val="00DB7049"/>
    <w:rsid w:val="00DB7066"/>
    <w:rsid w:val="00DB7C4B"/>
    <w:rsid w:val="00DB7E7D"/>
    <w:rsid w:val="00DC01BB"/>
    <w:rsid w:val="00DC0274"/>
    <w:rsid w:val="00DC038D"/>
    <w:rsid w:val="00DC04A2"/>
    <w:rsid w:val="00DC07DD"/>
    <w:rsid w:val="00DC0D2E"/>
    <w:rsid w:val="00DC0FC6"/>
    <w:rsid w:val="00DC171F"/>
    <w:rsid w:val="00DC236E"/>
    <w:rsid w:val="00DC32E8"/>
    <w:rsid w:val="00DC3B30"/>
    <w:rsid w:val="00DC4029"/>
    <w:rsid w:val="00DC4A53"/>
    <w:rsid w:val="00DC501A"/>
    <w:rsid w:val="00DC523C"/>
    <w:rsid w:val="00DC64C1"/>
    <w:rsid w:val="00DC6BD5"/>
    <w:rsid w:val="00DC71EF"/>
    <w:rsid w:val="00DC7929"/>
    <w:rsid w:val="00DC7A80"/>
    <w:rsid w:val="00DC7EFE"/>
    <w:rsid w:val="00DD01F8"/>
    <w:rsid w:val="00DD0304"/>
    <w:rsid w:val="00DD0388"/>
    <w:rsid w:val="00DD0DBF"/>
    <w:rsid w:val="00DD160B"/>
    <w:rsid w:val="00DD2682"/>
    <w:rsid w:val="00DD2C6E"/>
    <w:rsid w:val="00DD2E69"/>
    <w:rsid w:val="00DD30E6"/>
    <w:rsid w:val="00DD34EB"/>
    <w:rsid w:val="00DD3F95"/>
    <w:rsid w:val="00DD40ED"/>
    <w:rsid w:val="00DD48F0"/>
    <w:rsid w:val="00DD4C32"/>
    <w:rsid w:val="00DD4D48"/>
    <w:rsid w:val="00DD4DD7"/>
    <w:rsid w:val="00DD50C4"/>
    <w:rsid w:val="00DD5208"/>
    <w:rsid w:val="00DD534C"/>
    <w:rsid w:val="00DD6817"/>
    <w:rsid w:val="00DD6EF0"/>
    <w:rsid w:val="00DD72C2"/>
    <w:rsid w:val="00DD76BA"/>
    <w:rsid w:val="00DD7747"/>
    <w:rsid w:val="00DD7A76"/>
    <w:rsid w:val="00DD7CBF"/>
    <w:rsid w:val="00DD7F34"/>
    <w:rsid w:val="00DE0017"/>
    <w:rsid w:val="00DE0198"/>
    <w:rsid w:val="00DE0517"/>
    <w:rsid w:val="00DE05AA"/>
    <w:rsid w:val="00DE09E2"/>
    <w:rsid w:val="00DE1CA2"/>
    <w:rsid w:val="00DE261F"/>
    <w:rsid w:val="00DE2D81"/>
    <w:rsid w:val="00DE306F"/>
    <w:rsid w:val="00DE3746"/>
    <w:rsid w:val="00DE3986"/>
    <w:rsid w:val="00DE399C"/>
    <w:rsid w:val="00DE3CA2"/>
    <w:rsid w:val="00DE3F68"/>
    <w:rsid w:val="00DE45FB"/>
    <w:rsid w:val="00DE46C5"/>
    <w:rsid w:val="00DE5098"/>
    <w:rsid w:val="00DE534F"/>
    <w:rsid w:val="00DE5799"/>
    <w:rsid w:val="00DE5A8B"/>
    <w:rsid w:val="00DE5BAA"/>
    <w:rsid w:val="00DE63EC"/>
    <w:rsid w:val="00DE657A"/>
    <w:rsid w:val="00DE6F2A"/>
    <w:rsid w:val="00DE717B"/>
    <w:rsid w:val="00DE72DC"/>
    <w:rsid w:val="00DE78C8"/>
    <w:rsid w:val="00DE7A59"/>
    <w:rsid w:val="00DE7C4B"/>
    <w:rsid w:val="00DF014B"/>
    <w:rsid w:val="00DF0373"/>
    <w:rsid w:val="00DF0877"/>
    <w:rsid w:val="00DF08EB"/>
    <w:rsid w:val="00DF102E"/>
    <w:rsid w:val="00DF1204"/>
    <w:rsid w:val="00DF1368"/>
    <w:rsid w:val="00DF18CE"/>
    <w:rsid w:val="00DF1DA3"/>
    <w:rsid w:val="00DF2152"/>
    <w:rsid w:val="00DF2649"/>
    <w:rsid w:val="00DF289D"/>
    <w:rsid w:val="00DF2CC9"/>
    <w:rsid w:val="00DF3692"/>
    <w:rsid w:val="00DF3B81"/>
    <w:rsid w:val="00DF3E77"/>
    <w:rsid w:val="00DF4083"/>
    <w:rsid w:val="00DF4963"/>
    <w:rsid w:val="00DF4CC8"/>
    <w:rsid w:val="00DF5346"/>
    <w:rsid w:val="00DF54D6"/>
    <w:rsid w:val="00DF5C7D"/>
    <w:rsid w:val="00DF6014"/>
    <w:rsid w:val="00DF62BD"/>
    <w:rsid w:val="00DF6AFA"/>
    <w:rsid w:val="00DF7054"/>
    <w:rsid w:val="00DF762C"/>
    <w:rsid w:val="00DF7687"/>
    <w:rsid w:val="00DF7699"/>
    <w:rsid w:val="00DF79B0"/>
    <w:rsid w:val="00E002FB"/>
    <w:rsid w:val="00E00A43"/>
    <w:rsid w:val="00E00A56"/>
    <w:rsid w:val="00E00BF3"/>
    <w:rsid w:val="00E00EAC"/>
    <w:rsid w:val="00E00EF7"/>
    <w:rsid w:val="00E028F9"/>
    <w:rsid w:val="00E02B18"/>
    <w:rsid w:val="00E03380"/>
    <w:rsid w:val="00E03912"/>
    <w:rsid w:val="00E03C72"/>
    <w:rsid w:val="00E03E54"/>
    <w:rsid w:val="00E03F49"/>
    <w:rsid w:val="00E0405E"/>
    <w:rsid w:val="00E04DBF"/>
    <w:rsid w:val="00E05749"/>
    <w:rsid w:val="00E05756"/>
    <w:rsid w:val="00E065AA"/>
    <w:rsid w:val="00E06DE1"/>
    <w:rsid w:val="00E0734B"/>
    <w:rsid w:val="00E076B5"/>
    <w:rsid w:val="00E077BB"/>
    <w:rsid w:val="00E079CA"/>
    <w:rsid w:val="00E10846"/>
    <w:rsid w:val="00E10CA1"/>
    <w:rsid w:val="00E10FA2"/>
    <w:rsid w:val="00E11076"/>
    <w:rsid w:val="00E11214"/>
    <w:rsid w:val="00E119DC"/>
    <w:rsid w:val="00E11C84"/>
    <w:rsid w:val="00E11E66"/>
    <w:rsid w:val="00E13091"/>
    <w:rsid w:val="00E1325C"/>
    <w:rsid w:val="00E136F4"/>
    <w:rsid w:val="00E13C4A"/>
    <w:rsid w:val="00E13EB7"/>
    <w:rsid w:val="00E14186"/>
    <w:rsid w:val="00E14397"/>
    <w:rsid w:val="00E143C2"/>
    <w:rsid w:val="00E147BA"/>
    <w:rsid w:val="00E14BB2"/>
    <w:rsid w:val="00E154EB"/>
    <w:rsid w:val="00E1565D"/>
    <w:rsid w:val="00E15B0A"/>
    <w:rsid w:val="00E15E43"/>
    <w:rsid w:val="00E15EC1"/>
    <w:rsid w:val="00E15FEF"/>
    <w:rsid w:val="00E16016"/>
    <w:rsid w:val="00E16712"/>
    <w:rsid w:val="00E16AF2"/>
    <w:rsid w:val="00E16F5C"/>
    <w:rsid w:val="00E17074"/>
    <w:rsid w:val="00E171E5"/>
    <w:rsid w:val="00E17570"/>
    <w:rsid w:val="00E204D1"/>
    <w:rsid w:val="00E208B0"/>
    <w:rsid w:val="00E20D71"/>
    <w:rsid w:val="00E212C4"/>
    <w:rsid w:val="00E2194B"/>
    <w:rsid w:val="00E21E5E"/>
    <w:rsid w:val="00E21FA4"/>
    <w:rsid w:val="00E22369"/>
    <w:rsid w:val="00E22747"/>
    <w:rsid w:val="00E22B7F"/>
    <w:rsid w:val="00E22CAB"/>
    <w:rsid w:val="00E23408"/>
    <w:rsid w:val="00E23E98"/>
    <w:rsid w:val="00E2432C"/>
    <w:rsid w:val="00E24504"/>
    <w:rsid w:val="00E24779"/>
    <w:rsid w:val="00E2482B"/>
    <w:rsid w:val="00E24B82"/>
    <w:rsid w:val="00E24CF1"/>
    <w:rsid w:val="00E257CC"/>
    <w:rsid w:val="00E2675E"/>
    <w:rsid w:val="00E269E6"/>
    <w:rsid w:val="00E2726D"/>
    <w:rsid w:val="00E2745C"/>
    <w:rsid w:val="00E2773D"/>
    <w:rsid w:val="00E277F6"/>
    <w:rsid w:val="00E27FE0"/>
    <w:rsid w:val="00E30310"/>
    <w:rsid w:val="00E3049A"/>
    <w:rsid w:val="00E30AB7"/>
    <w:rsid w:val="00E30FA2"/>
    <w:rsid w:val="00E319D0"/>
    <w:rsid w:val="00E33229"/>
    <w:rsid w:val="00E33827"/>
    <w:rsid w:val="00E33951"/>
    <w:rsid w:val="00E3396D"/>
    <w:rsid w:val="00E33F34"/>
    <w:rsid w:val="00E3442E"/>
    <w:rsid w:val="00E344FD"/>
    <w:rsid w:val="00E34832"/>
    <w:rsid w:val="00E348A5"/>
    <w:rsid w:val="00E350B2"/>
    <w:rsid w:val="00E351A3"/>
    <w:rsid w:val="00E351B6"/>
    <w:rsid w:val="00E352A8"/>
    <w:rsid w:val="00E35587"/>
    <w:rsid w:val="00E361F1"/>
    <w:rsid w:val="00E36212"/>
    <w:rsid w:val="00E368E5"/>
    <w:rsid w:val="00E3696B"/>
    <w:rsid w:val="00E37630"/>
    <w:rsid w:val="00E37EC8"/>
    <w:rsid w:val="00E37F4C"/>
    <w:rsid w:val="00E400A7"/>
    <w:rsid w:val="00E405C9"/>
    <w:rsid w:val="00E4092F"/>
    <w:rsid w:val="00E419FC"/>
    <w:rsid w:val="00E41ACE"/>
    <w:rsid w:val="00E41C34"/>
    <w:rsid w:val="00E41C8E"/>
    <w:rsid w:val="00E4206D"/>
    <w:rsid w:val="00E420D9"/>
    <w:rsid w:val="00E4220B"/>
    <w:rsid w:val="00E423EB"/>
    <w:rsid w:val="00E42402"/>
    <w:rsid w:val="00E42B88"/>
    <w:rsid w:val="00E42C7C"/>
    <w:rsid w:val="00E42CBD"/>
    <w:rsid w:val="00E43138"/>
    <w:rsid w:val="00E4319B"/>
    <w:rsid w:val="00E433B8"/>
    <w:rsid w:val="00E4343C"/>
    <w:rsid w:val="00E438C9"/>
    <w:rsid w:val="00E43B0D"/>
    <w:rsid w:val="00E43BB2"/>
    <w:rsid w:val="00E43F8E"/>
    <w:rsid w:val="00E4505E"/>
    <w:rsid w:val="00E4548B"/>
    <w:rsid w:val="00E45AC9"/>
    <w:rsid w:val="00E469DE"/>
    <w:rsid w:val="00E47205"/>
    <w:rsid w:val="00E47391"/>
    <w:rsid w:val="00E47BC3"/>
    <w:rsid w:val="00E47D04"/>
    <w:rsid w:val="00E47F9F"/>
    <w:rsid w:val="00E51459"/>
    <w:rsid w:val="00E521C5"/>
    <w:rsid w:val="00E522AA"/>
    <w:rsid w:val="00E522BB"/>
    <w:rsid w:val="00E52B72"/>
    <w:rsid w:val="00E533F5"/>
    <w:rsid w:val="00E534AF"/>
    <w:rsid w:val="00E537EB"/>
    <w:rsid w:val="00E5387D"/>
    <w:rsid w:val="00E53D40"/>
    <w:rsid w:val="00E54366"/>
    <w:rsid w:val="00E543E6"/>
    <w:rsid w:val="00E54780"/>
    <w:rsid w:val="00E549C7"/>
    <w:rsid w:val="00E55290"/>
    <w:rsid w:val="00E55B35"/>
    <w:rsid w:val="00E55EBF"/>
    <w:rsid w:val="00E56287"/>
    <w:rsid w:val="00E566E1"/>
    <w:rsid w:val="00E56A03"/>
    <w:rsid w:val="00E56C6D"/>
    <w:rsid w:val="00E56E84"/>
    <w:rsid w:val="00E575C7"/>
    <w:rsid w:val="00E576DA"/>
    <w:rsid w:val="00E57BFC"/>
    <w:rsid w:val="00E57F14"/>
    <w:rsid w:val="00E603EA"/>
    <w:rsid w:val="00E60577"/>
    <w:rsid w:val="00E609C1"/>
    <w:rsid w:val="00E612A9"/>
    <w:rsid w:val="00E61E6F"/>
    <w:rsid w:val="00E63342"/>
    <w:rsid w:val="00E6365C"/>
    <w:rsid w:val="00E63783"/>
    <w:rsid w:val="00E63AAA"/>
    <w:rsid w:val="00E63AE4"/>
    <w:rsid w:val="00E6473F"/>
    <w:rsid w:val="00E6475D"/>
    <w:rsid w:val="00E64873"/>
    <w:rsid w:val="00E64CB0"/>
    <w:rsid w:val="00E64CF5"/>
    <w:rsid w:val="00E654D5"/>
    <w:rsid w:val="00E664AE"/>
    <w:rsid w:val="00E671B4"/>
    <w:rsid w:val="00E672BF"/>
    <w:rsid w:val="00E675D4"/>
    <w:rsid w:val="00E67AF5"/>
    <w:rsid w:val="00E67AFC"/>
    <w:rsid w:val="00E67CD1"/>
    <w:rsid w:val="00E67CE7"/>
    <w:rsid w:val="00E67CFE"/>
    <w:rsid w:val="00E701D1"/>
    <w:rsid w:val="00E70483"/>
    <w:rsid w:val="00E70F69"/>
    <w:rsid w:val="00E71266"/>
    <w:rsid w:val="00E7151E"/>
    <w:rsid w:val="00E71A1B"/>
    <w:rsid w:val="00E72E9C"/>
    <w:rsid w:val="00E73291"/>
    <w:rsid w:val="00E739A9"/>
    <w:rsid w:val="00E73EAC"/>
    <w:rsid w:val="00E741FD"/>
    <w:rsid w:val="00E7444A"/>
    <w:rsid w:val="00E75226"/>
    <w:rsid w:val="00E7544C"/>
    <w:rsid w:val="00E758B3"/>
    <w:rsid w:val="00E7611D"/>
    <w:rsid w:val="00E7732D"/>
    <w:rsid w:val="00E7756A"/>
    <w:rsid w:val="00E775C5"/>
    <w:rsid w:val="00E77613"/>
    <w:rsid w:val="00E778ED"/>
    <w:rsid w:val="00E8084C"/>
    <w:rsid w:val="00E809FD"/>
    <w:rsid w:val="00E80A46"/>
    <w:rsid w:val="00E811D7"/>
    <w:rsid w:val="00E81FBF"/>
    <w:rsid w:val="00E8257E"/>
    <w:rsid w:val="00E82613"/>
    <w:rsid w:val="00E82AAF"/>
    <w:rsid w:val="00E82CD3"/>
    <w:rsid w:val="00E8346C"/>
    <w:rsid w:val="00E839C2"/>
    <w:rsid w:val="00E83B7A"/>
    <w:rsid w:val="00E84E05"/>
    <w:rsid w:val="00E851DF"/>
    <w:rsid w:val="00E853B8"/>
    <w:rsid w:val="00E85C84"/>
    <w:rsid w:val="00E86646"/>
    <w:rsid w:val="00E86B3F"/>
    <w:rsid w:val="00E87C6D"/>
    <w:rsid w:val="00E87CAC"/>
    <w:rsid w:val="00E87E37"/>
    <w:rsid w:val="00E909B0"/>
    <w:rsid w:val="00E90D2B"/>
    <w:rsid w:val="00E9133C"/>
    <w:rsid w:val="00E91666"/>
    <w:rsid w:val="00E9187F"/>
    <w:rsid w:val="00E92C86"/>
    <w:rsid w:val="00E94408"/>
    <w:rsid w:val="00E945EC"/>
    <w:rsid w:val="00E95B5B"/>
    <w:rsid w:val="00E95CE3"/>
    <w:rsid w:val="00E95E05"/>
    <w:rsid w:val="00E96217"/>
    <w:rsid w:val="00E96C2B"/>
    <w:rsid w:val="00E96E20"/>
    <w:rsid w:val="00E970B7"/>
    <w:rsid w:val="00E9753F"/>
    <w:rsid w:val="00E97723"/>
    <w:rsid w:val="00E9772F"/>
    <w:rsid w:val="00EA0441"/>
    <w:rsid w:val="00EA04FC"/>
    <w:rsid w:val="00EA0513"/>
    <w:rsid w:val="00EA1443"/>
    <w:rsid w:val="00EA1F2B"/>
    <w:rsid w:val="00EA20C7"/>
    <w:rsid w:val="00EA235F"/>
    <w:rsid w:val="00EA3E3C"/>
    <w:rsid w:val="00EA45B4"/>
    <w:rsid w:val="00EA5159"/>
    <w:rsid w:val="00EA534A"/>
    <w:rsid w:val="00EA597D"/>
    <w:rsid w:val="00EA5C99"/>
    <w:rsid w:val="00EA5F6C"/>
    <w:rsid w:val="00EA616C"/>
    <w:rsid w:val="00EA64B7"/>
    <w:rsid w:val="00EA67FA"/>
    <w:rsid w:val="00EA68E9"/>
    <w:rsid w:val="00EA691A"/>
    <w:rsid w:val="00EA7111"/>
    <w:rsid w:val="00EA7C81"/>
    <w:rsid w:val="00EA7ED0"/>
    <w:rsid w:val="00EB1434"/>
    <w:rsid w:val="00EB1DE6"/>
    <w:rsid w:val="00EB27E2"/>
    <w:rsid w:val="00EB29BE"/>
    <w:rsid w:val="00EB3014"/>
    <w:rsid w:val="00EB3429"/>
    <w:rsid w:val="00EB3435"/>
    <w:rsid w:val="00EB34DC"/>
    <w:rsid w:val="00EB3BD0"/>
    <w:rsid w:val="00EB3E4D"/>
    <w:rsid w:val="00EB441B"/>
    <w:rsid w:val="00EB4F87"/>
    <w:rsid w:val="00EB55B7"/>
    <w:rsid w:val="00EB6F0E"/>
    <w:rsid w:val="00EB7066"/>
    <w:rsid w:val="00EB7A0E"/>
    <w:rsid w:val="00EB7C0C"/>
    <w:rsid w:val="00EC08D6"/>
    <w:rsid w:val="00EC18E3"/>
    <w:rsid w:val="00EC1B6C"/>
    <w:rsid w:val="00EC1D0C"/>
    <w:rsid w:val="00EC1D9F"/>
    <w:rsid w:val="00EC24C4"/>
    <w:rsid w:val="00EC2563"/>
    <w:rsid w:val="00EC27AF"/>
    <w:rsid w:val="00EC2868"/>
    <w:rsid w:val="00EC2ACB"/>
    <w:rsid w:val="00EC2C0B"/>
    <w:rsid w:val="00EC3627"/>
    <w:rsid w:val="00EC3D6E"/>
    <w:rsid w:val="00EC5AF7"/>
    <w:rsid w:val="00EC60AB"/>
    <w:rsid w:val="00EC641E"/>
    <w:rsid w:val="00EC67ED"/>
    <w:rsid w:val="00EC681F"/>
    <w:rsid w:val="00EC6A59"/>
    <w:rsid w:val="00EC6F58"/>
    <w:rsid w:val="00EC7121"/>
    <w:rsid w:val="00EC743E"/>
    <w:rsid w:val="00EC77EE"/>
    <w:rsid w:val="00EC7947"/>
    <w:rsid w:val="00EC7A33"/>
    <w:rsid w:val="00EC7A6A"/>
    <w:rsid w:val="00EC7EBC"/>
    <w:rsid w:val="00ED00AB"/>
    <w:rsid w:val="00ED0C04"/>
    <w:rsid w:val="00ED126B"/>
    <w:rsid w:val="00ED1501"/>
    <w:rsid w:val="00ED1807"/>
    <w:rsid w:val="00ED1810"/>
    <w:rsid w:val="00ED1900"/>
    <w:rsid w:val="00ED1901"/>
    <w:rsid w:val="00ED23EF"/>
    <w:rsid w:val="00ED2AAB"/>
    <w:rsid w:val="00ED2C46"/>
    <w:rsid w:val="00ED2FF1"/>
    <w:rsid w:val="00ED3A31"/>
    <w:rsid w:val="00ED4771"/>
    <w:rsid w:val="00ED4A89"/>
    <w:rsid w:val="00ED5325"/>
    <w:rsid w:val="00ED5EA1"/>
    <w:rsid w:val="00ED671F"/>
    <w:rsid w:val="00ED71CD"/>
    <w:rsid w:val="00ED72BB"/>
    <w:rsid w:val="00EE01A0"/>
    <w:rsid w:val="00EE0789"/>
    <w:rsid w:val="00EE081D"/>
    <w:rsid w:val="00EE0852"/>
    <w:rsid w:val="00EE0B93"/>
    <w:rsid w:val="00EE0C6B"/>
    <w:rsid w:val="00EE0F09"/>
    <w:rsid w:val="00EE109E"/>
    <w:rsid w:val="00EE10BB"/>
    <w:rsid w:val="00EE1175"/>
    <w:rsid w:val="00EE12C0"/>
    <w:rsid w:val="00EE1728"/>
    <w:rsid w:val="00EE1765"/>
    <w:rsid w:val="00EE203A"/>
    <w:rsid w:val="00EE254D"/>
    <w:rsid w:val="00EE28BB"/>
    <w:rsid w:val="00EE2C1E"/>
    <w:rsid w:val="00EE2C49"/>
    <w:rsid w:val="00EE2C73"/>
    <w:rsid w:val="00EE2E8A"/>
    <w:rsid w:val="00EE3260"/>
    <w:rsid w:val="00EE3459"/>
    <w:rsid w:val="00EE3B98"/>
    <w:rsid w:val="00EE3DCD"/>
    <w:rsid w:val="00EE3E04"/>
    <w:rsid w:val="00EE4195"/>
    <w:rsid w:val="00EE42BD"/>
    <w:rsid w:val="00EE4AAB"/>
    <w:rsid w:val="00EE5C91"/>
    <w:rsid w:val="00EE5DAA"/>
    <w:rsid w:val="00EE5E5F"/>
    <w:rsid w:val="00EE6ABD"/>
    <w:rsid w:val="00EE6AEB"/>
    <w:rsid w:val="00EE6EFC"/>
    <w:rsid w:val="00EE710F"/>
    <w:rsid w:val="00EE7218"/>
    <w:rsid w:val="00EE72DB"/>
    <w:rsid w:val="00EE7523"/>
    <w:rsid w:val="00EE756C"/>
    <w:rsid w:val="00EE7E58"/>
    <w:rsid w:val="00EF0111"/>
    <w:rsid w:val="00EF0420"/>
    <w:rsid w:val="00EF0C38"/>
    <w:rsid w:val="00EF0FC9"/>
    <w:rsid w:val="00EF191A"/>
    <w:rsid w:val="00EF28C3"/>
    <w:rsid w:val="00EF3934"/>
    <w:rsid w:val="00EF3B99"/>
    <w:rsid w:val="00EF3C24"/>
    <w:rsid w:val="00EF5A3F"/>
    <w:rsid w:val="00EF6C22"/>
    <w:rsid w:val="00EF70DD"/>
    <w:rsid w:val="00EF7B57"/>
    <w:rsid w:val="00EF7E5E"/>
    <w:rsid w:val="00EF7F69"/>
    <w:rsid w:val="00F000F2"/>
    <w:rsid w:val="00F002A2"/>
    <w:rsid w:val="00F00E18"/>
    <w:rsid w:val="00F00F43"/>
    <w:rsid w:val="00F015A8"/>
    <w:rsid w:val="00F0172A"/>
    <w:rsid w:val="00F021F2"/>
    <w:rsid w:val="00F02992"/>
    <w:rsid w:val="00F03A4C"/>
    <w:rsid w:val="00F04303"/>
    <w:rsid w:val="00F0465D"/>
    <w:rsid w:val="00F05099"/>
    <w:rsid w:val="00F053BB"/>
    <w:rsid w:val="00F0551E"/>
    <w:rsid w:val="00F06123"/>
    <w:rsid w:val="00F06315"/>
    <w:rsid w:val="00F06D2E"/>
    <w:rsid w:val="00F07003"/>
    <w:rsid w:val="00F07492"/>
    <w:rsid w:val="00F074F4"/>
    <w:rsid w:val="00F0753E"/>
    <w:rsid w:val="00F107D6"/>
    <w:rsid w:val="00F11642"/>
    <w:rsid w:val="00F117D6"/>
    <w:rsid w:val="00F12B94"/>
    <w:rsid w:val="00F1346C"/>
    <w:rsid w:val="00F13871"/>
    <w:rsid w:val="00F138E5"/>
    <w:rsid w:val="00F145B9"/>
    <w:rsid w:val="00F14A48"/>
    <w:rsid w:val="00F14D4B"/>
    <w:rsid w:val="00F14F39"/>
    <w:rsid w:val="00F14FE3"/>
    <w:rsid w:val="00F15403"/>
    <w:rsid w:val="00F15634"/>
    <w:rsid w:val="00F159B7"/>
    <w:rsid w:val="00F16D83"/>
    <w:rsid w:val="00F175F3"/>
    <w:rsid w:val="00F17D4A"/>
    <w:rsid w:val="00F17DF7"/>
    <w:rsid w:val="00F17E3A"/>
    <w:rsid w:val="00F20CB1"/>
    <w:rsid w:val="00F2110A"/>
    <w:rsid w:val="00F21222"/>
    <w:rsid w:val="00F213F6"/>
    <w:rsid w:val="00F21A7B"/>
    <w:rsid w:val="00F2205B"/>
    <w:rsid w:val="00F2237A"/>
    <w:rsid w:val="00F225E3"/>
    <w:rsid w:val="00F22A33"/>
    <w:rsid w:val="00F23434"/>
    <w:rsid w:val="00F24102"/>
    <w:rsid w:val="00F2453F"/>
    <w:rsid w:val="00F24B48"/>
    <w:rsid w:val="00F2511E"/>
    <w:rsid w:val="00F253BF"/>
    <w:rsid w:val="00F256AD"/>
    <w:rsid w:val="00F257F1"/>
    <w:rsid w:val="00F25CAF"/>
    <w:rsid w:val="00F25EEE"/>
    <w:rsid w:val="00F2633A"/>
    <w:rsid w:val="00F2656D"/>
    <w:rsid w:val="00F26608"/>
    <w:rsid w:val="00F26AF6"/>
    <w:rsid w:val="00F26F92"/>
    <w:rsid w:val="00F272CE"/>
    <w:rsid w:val="00F27326"/>
    <w:rsid w:val="00F27EE4"/>
    <w:rsid w:val="00F300EB"/>
    <w:rsid w:val="00F301D7"/>
    <w:rsid w:val="00F30676"/>
    <w:rsid w:val="00F307ED"/>
    <w:rsid w:val="00F31383"/>
    <w:rsid w:val="00F31443"/>
    <w:rsid w:val="00F31ED1"/>
    <w:rsid w:val="00F31F91"/>
    <w:rsid w:val="00F3224E"/>
    <w:rsid w:val="00F32A51"/>
    <w:rsid w:val="00F32B1D"/>
    <w:rsid w:val="00F330A5"/>
    <w:rsid w:val="00F34068"/>
    <w:rsid w:val="00F3449C"/>
    <w:rsid w:val="00F3477D"/>
    <w:rsid w:val="00F34A22"/>
    <w:rsid w:val="00F34FAB"/>
    <w:rsid w:val="00F3546D"/>
    <w:rsid w:val="00F356A8"/>
    <w:rsid w:val="00F35FC2"/>
    <w:rsid w:val="00F366B4"/>
    <w:rsid w:val="00F36E0B"/>
    <w:rsid w:val="00F3708D"/>
    <w:rsid w:val="00F370EF"/>
    <w:rsid w:val="00F372F9"/>
    <w:rsid w:val="00F37746"/>
    <w:rsid w:val="00F37B24"/>
    <w:rsid w:val="00F37DF6"/>
    <w:rsid w:val="00F404DF"/>
    <w:rsid w:val="00F40572"/>
    <w:rsid w:val="00F4090B"/>
    <w:rsid w:val="00F411B0"/>
    <w:rsid w:val="00F41421"/>
    <w:rsid w:val="00F41D6B"/>
    <w:rsid w:val="00F4273D"/>
    <w:rsid w:val="00F42751"/>
    <w:rsid w:val="00F42E8F"/>
    <w:rsid w:val="00F42E96"/>
    <w:rsid w:val="00F431C5"/>
    <w:rsid w:val="00F43244"/>
    <w:rsid w:val="00F433EE"/>
    <w:rsid w:val="00F43AA3"/>
    <w:rsid w:val="00F43CE3"/>
    <w:rsid w:val="00F43F5E"/>
    <w:rsid w:val="00F441C8"/>
    <w:rsid w:val="00F4423F"/>
    <w:rsid w:val="00F44808"/>
    <w:rsid w:val="00F44BAA"/>
    <w:rsid w:val="00F44CC1"/>
    <w:rsid w:val="00F44D17"/>
    <w:rsid w:val="00F44E06"/>
    <w:rsid w:val="00F45259"/>
    <w:rsid w:val="00F461F6"/>
    <w:rsid w:val="00F4638A"/>
    <w:rsid w:val="00F467B7"/>
    <w:rsid w:val="00F46CD1"/>
    <w:rsid w:val="00F4707D"/>
    <w:rsid w:val="00F476EA"/>
    <w:rsid w:val="00F47DCC"/>
    <w:rsid w:val="00F50C1C"/>
    <w:rsid w:val="00F5174A"/>
    <w:rsid w:val="00F51AC4"/>
    <w:rsid w:val="00F52403"/>
    <w:rsid w:val="00F53FF3"/>
    <w:rsid w:val="00F5455B"/>
    <w:rsid w:val="00F54838"/>
    <w:rsid w:val="00F54BD6"/>
    <w:rsid w:val="00F54CEE"/>
    <w:rsid w:val="00F55163"/>
    <w:rsid w:val="00F55C07"/>
    <w:rsid w:val="00F55E07"/>
    <w:rsid w:val="00F55EFE"/>
    <w:rsid w:val="00F56DC6"/>
    <w:rsid w:val="00F56DE1"/>
    <w:rsid w:val="00F571A1"/>
    <w:rsid w:val="00F57787"/>
    <w:rsid w:val="00F57811"/>
    <w:rsid w:val="00F579B6"/>
    <w:rsid w:val="00F57FD1"/>
    <w:rsid w:val="00F6024A"/>
    <w:rsid w:val="00F60484"/>
    <w:rsid w:val="00F6090C"/>
    <w:rsid w:val="00F612B1"/>
    <w:rsid w:val="00F61B06"/>
    <w:rsid w:val="00F61BF9"/>
    <w:rsid w:val="00F63034"/>
    <w:rsid w:val="00F638E0"/>
    <w:rsid w:val="00F639FA"/>
    <w:rsid w:val="00F63A33"/>
    <w:rsid w:val="00F63CBD"/>
    <w:rsid w:val="00F640EA"/>
    <w:rsid w:val="00F64166"/>
    <w:rsid w:val="00F64225"/>
    <w:rsid w:val="00F64357"/>
    <w:rsid w:val="00F646ED"/>
    <w:rsid w:val="00F64979"/>
    <w:rsid w:val="00F649FC"/>
    <w:rsid w:val="00F64D70"/>
    <w:rsid w:val="00F64E6D"/>
    <w:rsid w:val="00F64EFE"/>
    <w:rsid w:val="00F6625A"/>
    <w:rsid w:val="00F66331"/>
    <w:rsid w:val="00F663D1"/>
    <w:rsid w:val="00F6741E"/>
    <w:rsid w:val="00F67641"/>
    <w:rsid w:val="00F6778F"/>
    <w:rsid w:val="00F67CFA"/>
    <w:rsid w:val="00F67DDB"/>
    <w:rsid w:val="00F67E5F"/>
    <w:rsid w:val="00F702C2"/>
    <w:rsid w:val="00F70999"/>
    <w:rsid w:val="00F71183"/>
    <w:rsid w:val="00F717FA"/>
    <w:rsid w:val="00F7196C"/>
    <w:rsid w:val="00F719BA"/>
    <w:rsid w:val="00F71F29"/>
    <w:rsid w:val="00F71F86"/>
    <w:rsid w:val="00F72D6E"/>
    <w:rsid w:val="00F7300E"/>
    <w:rsid w:val="00F731FA"/>
    <w:rsid w:val="00F732CE"/>
    <w:rsid w:val="00F735BD"/>
    <w:rsid w:val="00F7389C"/>
    <w:rsid w:val="00F74C0A"/>
    <w:rsid w:val="00F74FA4"/>
    <w:rsid w:val="00F75D9D"/>
    <w:rsid w:val="00F7603C"/>
    <w:rsid w:val="00F76F0A"/>
    <w:rsid w:val="00F773AD"/>
    <w:rsid w:val="00F7769E"/>
    <w:rsid w:val="00F77E06"/>
    <w:rsid w:val="00F80277"/>
    <w:rsid w:val="00F80678"/>
    <w:rsid w:val="00F80CE6"/>
    <w:rsid w:val="00F80DC4"/>
    <w:rsid w:val="00F80F94"/>
    <w:rsid w:val="00F80FBD"/>
    <w:rsid w:val="00F81B48"/>
    <w:rsid w:val="00F82157"/>
    <w:rsid w:val="00F8224F"/>
    <w:rsid w:val="00F82CCB"/>
    <w:rsid w:val="00F831AB"/>
    <w:rsid w:val="00F8357E"/>
    <w:rsid w:val="00F8361C"/>
    <w:rsid w:val="00F83A83"/>
    <w:rsid w:val="00F844E4"/>
    <w:rsid w:val="00F84702"/>
    <w:rsid w:val="00F8472F"/>
    <w:rsid w:val="00F848E8"/>
    <w:rsid w:val="00F851BE"/>
    <w:rsid w:val="00F85897"/>
    <w:rsid w:val="00F85F39"/>
    <w:rsid w:val="00F85F95"/>
    <w:rsid w:val="00F86383"/>
    <w:rsid w:val="00F8752B"/>
    <w:rsid w:val="00F87A33"/>
    <w:rsid w:val="00F87F6A"/>
    <w:rsid w:val="00F90596"/>
    <w:rsid w:val="00F90EDC"/>
    <w:rsid w:val="00F91312"/>
    <w:rsid w:val="00F91E7A"/>
    <w:rsid w:val="00F91EE5"/>
    <w:rsid w:val="00F92A53"/>
    <w:rsid w:val="00F92E18"/>
    <w:rsid w:val="00F9304D"/>
    <w:rsid w:val="00F93272"/>
    <w:rsid w:val="00F935CB"/>
    <w:rsid w:val="00F9364E"/>
    <w:rsid w:val="00F93944"/>
    <w:rsid w:val="00F93BE5"/>
    <w:rsid w:val="00F93DB6"/>
    <w:rsid w:val="00F94171"/>
    <w:rsid w:val="00F944C7"/>
    <w:rsid w:val="00F94BAB"/>
    <w:rsid w:val="00F94F28"/>
    <w:rsid w:val="00F95649"/>
    <w:rsid w:val="00F95C0C"/>
    <w:rsid w:val="00F95E7D"/>
    <w:rsid w:val="00F95E9B"/>
    <w:rsid w:val="00F969A8"/>
    <w:rsid w:val="00F970E7"/>
    <w:rsid w:val="00F9721B"/>
    <w:rsid w:val="00F974A9"/>
    <w:rsid w:val="00FA0166"/>
    <w:rsid w:val="00FA0463"/>
    <w:rsid w:val="00FA08D9"/>
    <w:rsid w:val="00FA1238"/>
    <w:rsid w:val="00FA14C3"/>
    <w:rsid w:val="00FA154C"/>
    <w:rsid w:val="00FA1BC6"/>
    <w:rsid w:val="00FA1F54"/>
    <w:rsid w:val="00FA2F24"/>
    <w:rsid w:val="00FA3352"/>
    <w:rsid w:val="00FA33B6"/>
    <w:rsid w:val="00FA33DC"/>
    <w:rsid w:val="00FA3616"/>
    <w:rsid w:val="00FA37AC"/>
    <w:rsid w:val="00FA38ED"/>
    <w:rsid w:val="00FA4707"/>
    <w:rsid w:val="00FA498E"/>
    <w:rsid w:val="00FA4A0E"/>
    <w:rsid w:val="00FA4AEA"/>
    <w:rsid w:val="00FA4BA7"/>
    <w:rsid w:val="00FA4BB3"/>
    <w:rsid w:val="00FA4CAB"/>
    <w:rsid w:val="00FA50E4"/>
    <w:rsid w:val="00FA518C"/>
    <w:rsid w:val="00FA56CC"/>
    <w:rsid w:val="00FA5BAC"/>
    <w:rsid w:val="00FA68DB"/>
    <w:rsid w:val="00FA6906"/>
    <w:rsid w:val="00FA6A5D"/>
    <w:rsid w:val="00FA6C81"/>
    <w:rsid w:val="00FA7301"/>
    <w:rsid w:val="00FA78C1"/>
    <w:rsid w:val="00FA792A"/>
    <w:rsid w:val="00FA7FD7"/>
    <w:rsid w:val="00FB0A03"/>
    <w:rsid w:val="00FB0B98"/>
    <w:rsid w:val="00FB1506"/>
    <w:rsid w:val="00FB1C47"/>
    <w:rsid w:val="00FB21EC"/>
    <w:rsid w:val="00FB2DEB"/>
    <w:rsid w:val="00FB2E09"/>
    <w:rsid w:val="00FB2EE5"/>
    <w:rsid w:val="00FB3606"/>
    <w:rsid w:val="00FB493F"/>
    <w:rsid w:val="00FB4A6E"/>
    <w:rsid w:val="00FB53A0"/>
    <w:rsid w:val="00FB53B5"/>
    <w:rsid w:val="00FB5729"/>
    <w:rsid w:val="00FB61F0"/>
    <w:rsid w:val="00FB6998"/>
    <w:rsid w:val="00FB6E14"/>
    <w:rsid w:val="00FB75D4"/>
    <w:rsid w:val="00FB7B6B"/>
    <w:rsid w:val="00FB7CE4"/>
    <w:rsid w:val="00FB7F08"/>
    <w:rsid w:val="00FC07EC"/>
    <w:rsid w:val="00FC083A"/>
    <w:rsid w:val="00FC0F48"/>
    <w:rsid w:val="00FC10BE"/>
    <w:rsid w:val="00FC1548"/>
    <w:rsid w:val="00FC20E6"/>
    <w:rsid w:val="00FC26D2"/>
    <w:rsid w:val="00FC2AC1"/>
    <w:rsid w:val="00FC3105"/>
    <w:rsid w:val="00FC3143"/>
    <w:rsid w:val="00FC3D05"/>
    <w:rsid w:val="00FC3F52"/>
    <w:rsid w:val="00FC4695"/>
    <w:rsid w:val="00FC483A"/>
    <w:rsid w:val="00FC4A0A"/>
    <w:rsid w:val="00FC4C3A"/>
    <w:rsid w:val="00FC5208"/>
    <w:rsid w:val="00FC54A0"/>
    <w:rsid w:val="00FC5570"/>
    <w:rsid w:val="00FC593C"/>
    <w:rsid w:val="00FC5B54"/>
    <w:rsid w:val="00FC6BF0"/>
    <w:rsid w:val="00FC6D1F"/>
    <w:rsid w:val="00FC6FAE"/>
    <w:rsid w:val="00FC70DC"/>
    <w:rsid w:val="00FC730C"/>
    <w:rsid w:val="00FC73A4"/>
    <w:rsid w:val="00FC7831"/>
    <w:rsid w:val="00FC7891"/>
    <w:rsid w:val="00FD03FF"/>
    <w:rsid w:val="00FD05A2"/>
    <w:rsid w:val="00FD061E"/>
    <w:rsid w:val="00FD0F13"/>
    <w:rsid w:val="00FD0F54"/>
    <w:rsid w:val="00FD0F58"/>
    <w:rsid w:val="00FD0F7A"/>
    <w:rsid w:val="00FD1400"/>
    <w:rsid w:val="00FD160F"/>
    <w:rsid w:val="00FD16C5"/>
    <w:rsid w:val="00FD1754"/>
    <w:rsid w:val="00FD195E"/>
    <w:rsid w:val="00FD1EA2"/>
    <w:rsid w:val="00FD2090"/>
    <w:rsid w:val="00FD27EF"/>
    <w:rsid w:val="00FD32C3"/>
    <w:rsid w:val="00FD340E"/>
    <w:rsid w:val="00FD3D85"/>
    <w:rsid w:val="00FD4918"/>
    <w:rsid w:val="00FD4A47"/>
    <w:rsid w:val="00FD5006"/>
    <w:rsid w:val="00FD5979"/>
    <w:rsid w:val="00FD5D51"/>
    <w:rsid w:val="00FD5DCF"/>
    <w:rsid w:val="00FD6707"/>
    <w:rsid w:val="00FD687F"/>
    <w:rsid w:val="00FD68AC"/>
    <w:rsid w:val="00FD70AE"/>
    <w:rsid w:val="00FD75F7"/>
    <w:rsid w:val="00FD7ADB"/>
    <w:rsid w:val="00FD7AE3"/>
    <w:rsid w:val="00FD7D98"/>
    <w:rsid w:val="00FE02FE"/>
    <w:rsid w:val="00FE14A4"/>
    <w:rsid w:val="00FE14A8"/>
    <w:rsid w:val="00FE1DA1"/>
    <w:rsid w:val="00FE2384"/>
    <w:rsid w:val="00FE3534"/>
    <w:rsid w:val="00FE3FC5"/>
    <w:rsid w:val="00FE4A7B"/>
    <w:rsid w:val="00FE4CF4"/>
    <w:rsid w:val="00FE4D80"/>
    <w:rsid w:val="00FE532C"/>
    <w:rsid w:val="00FE5645"/>
    <w:rsid w:val="00FE5C6F"/>
    <w:rsid w:val="00FE5FD0"/>
    <w:rsid w:val="00FE6670"/>
    <w:rsid w:val="00FE6BE4"/>
    <w:rsid w:val="00FE6CEC"/>
    <w:rsid w:val="00FE6D60"/>
    <w:rsid w:val="00FE70F1"/>
    <w:rsid w:val="00FE78D6"/>
    <w:rsid w:val="00FE7AAE"/>
    <w:rsid w:val="00FF0120"/>
    <w:rsid w:val="00FF04A4"/>
    <w:rsid w:val="00FF0D06"/>
    <w:rsid w:val="00FF105D"/>
    <w:rsid w:val="00FF131B"/>
    <w:rsid w:val="00FF1725"/>
    <w:rsid w:val="00FF183F"/>
    <w:rsid w:val="00FF21C8"/>
    <w:rsid w:val="00FF241E"/>
    <w:rsid w:val="00FF3601"/>
    <w:rsid w:val="00FF3B3A"/>
    <w:rsid w:val="00FF3C1B"/>
    <w:rsid w:val="00FF3D6E"/>
    <w:rsid w:val="00FF43A9"/>
    <w:rsid w:val="00FF45E0"/>
    <w:rsid w:val="00FF46DC"/>
    <w:rsid w:val="00FF4E03"/>
    <w:rsid w:val="00FF5F03"/>
    <w:rsid w:val="00FF6068"/>
    <w:rsid w:val="00FF6478"/>
    <w:rsid w:val="00FF6EE0"/>
    <w:rsid w:val="00FF7125"/>
    <w:rsid w:val="00FF766A"/>
    <w:rsid w:val="00FF7A87"/>
    <w:rsid w:val="0112C296"/>
    <w:rsid w:val="01A5983C"/>
    <w:rsid w:val="01D47ADC"/>
    <w:rsid w:val="020AA7E3"/>
    <w:rsid w:val="0284F2D9"/>
    <w:rsid w:val="02E2DB13"/>
    <w:rsid w:val="0344776C"/>
    <w:rsid w:val="03A34B61"/>
    <w:rsid w:val="03F3DA94"/>
    <w:rsid w:val="04A6BD6E"/>
    <w:rsid w:val="04DA9550"/>
    <w:rsid w:val="0551C69E"/>
    <w:rsid w:val="0687D3CF"/>
    <w:rsid w:val="06AF5408"/>
    <w:rsid w:val="0780E3CE"/>
    <w:rsid w:val="07AED68F"/>
    <w:rsid w:val="07C3798C"/>
    <w:rsid w:val="08CD3BF1"/>
    <w:rsid w:val="0929FD8F"/>
    <w:rsid w:val="092DE07B"/>
    <w:rsid w:val="09C5F78B"/>
    <w:rsid w:val="0AAE9D3B"/>
    <w:rsid w:val="0AC9B0DC"/>
    <w:rsid w:val="0BC136BC"/>
    <w:rsid w:val="0CB406C3"/>
    <w:rsid w:val="0D205D19"/>
    <w:rsid w:val="0D3B7645"/>
    <w:rsid w:val="0D70BAE5"/>
    <w:rsid w:val="0E1D4FDA"/>
    <w:rsid w:val="0E77DAC8"/>
    <w:rsid w:val="0F7235DE"/>
    <w:rsid w:val="0FEAA138"/>
    <w:rsid w:val="120B177E"/>
    <w:rsid w:val="129D48E3"/>
    <w:rsid w:val="12BB9A64"/>
    <w:rsid w:val="131FA50A"/>
    <w:rsid w:val="1428882F"/>
    <w:rsid w:val="15D5DAA7"/>
    <w:rsid w:val="16AD1223"/>
    <w:rsid w:val="17CF6EEF"/>
    <w:rsid w:val="180235E1"/>
    <w:rsid w:val="182CAB3F"/>
    <w:rsid w:val="1B05036B"/>
    <w:rsid w:val="1B94B603"/>
    <w:rsid w:val="1CED33D6"/>
    <w:rsid w:val="1D30B237"/>
    <w:rsid w:val="1DFE4D0B"/>
    <w:rsid w:val="1E111B79"/>
    <w:rsid w:val="1E42150A"/>
    <w:rsid w:val="1FF806FF"/>
    <w:rsid w:val="2024D498"/>
    <w:rsid w:val="2034E5C1"/>
    <w:rsid w:val="205AD07F"/>
    <w:rsid w:val="20843BF7"/>
    <w:rsid w:val="20DFD884"/>
    <w:rsid w:val="20E3FE0B"/>
    <w:rsid w:val="21F2AA2F"/>
    <w:rsid w:val="22B467EC"/>
    <w:rsid w:val="22DE62D7"/>
    <w:rsid w:val="22F53557"/>
    <w:rsid w:val="235C755A"/>
    <w:rsid w:val="23DD76E2"/>
    <w:rsid w:val="2449D00C"/>
    <w:rsid w:val="24CE0D3F"/>
    <w:rsid w:val="25383DE0"/>
    <w:rsid w:val="254B03F2"/>
    <w:rsid w:val="2736AE02"/>
    <w:rsid w:val="2802CB62"/>
    <w:rsid w:val="2928E7EE"/>
    <w:rsid w:val="2953CE20"/>
    <w:rsid w:val="29576751"/>
    <w:rsid w:val="2B5D628F"/>
    <w:rsid w:val="2C4C329D"/>
    <w:rsid w:val="2DA20BC5"/>
    <w:rsid w:val="2DE35E91"/>
    <w:rsid w:val="2DFFFC0A"/>
    <w:rsid w:val="2E2EAE74"/>
    <w:rsid w:val="2E5CC1C3"/>
    <w:rsid w:val="2F002083"/>
    <w:rsid w:val="2F8D0FCA"/>
    <w:rsid w:val="2FD21408"/>
    <w:rsid w:val="2FEACA6F"/>
    <w:rsid w:val="2FF6BDC0"/>
    <w:rsid w:val="2FF8ABEE"/>
    <w:rsid w:val="342DEC68"/>
    <w:rsid w:val="35748F7A"/>
    <w:rsid w:val="367DD91E"/>
    <w:rsid w:val="37363A20"/>
    <w:rsid w:val="385DC7F2"/>
    <w:rsid w:val="38FC0492"/>
    <w:rsid w:val="39F70062"/>
    <w:rsid w:val="3A2916C4"/>
    <w:rsid w:val="3A8FCB6D"/>
    <w:rsid w:val="3AED18B3"/>
    <w:rsid w:val="3B807215"/>
    <w:rsid w:val="3BD729B9"/>
    <w:rsid w:val="3C2FB859"/>
    <w:rsid w:val="3CE6D23E"/>
    <w:rsid w:val="3CFFF589"/>
    <w:rsid w:val="3D87F989"/>
    <w:rsid w:val="3EBD5274"/>
    <w:rsid w:val="403B67EC"/>
    <w:rsid w:val="4086D7AC"/>
    <w:rsid w:val="40AD1169"/>
    <w:rsid w:val="42BCE797"/>
    <w:rsid w:val="4333FA14"/>
    <w:rsid w:val="43D750F2"/>
    <w:rsid w:val="449B69BA"/>
    <w:rsid w:val="44D0D28C"/>
    <w:rsid w:val="4712A113"/>
    <w:rsid w:val="47807EA9"/>
    <w:rsid w:val="47AD3579"/>
    <w:rsid w:val="48AEC6F6"/>
    <w:rsid w:val="495D3FA6"/>
    <w:rsid w:val="4A722434"/>
    <w:rsid w:val="4A8926DA"/>
    <w:rsid w:val="4AF88692"/>
    <w:rsid w:val="4B0C58F3"/>
    <w:rsid w:val="4B2EC45D"/>
    <w:rsid w:val="4B7E4D64"/>
    <w:rsid w:val="4C174B0A"/>
    <w:rsid w:val="4C3427C9"/>
    <w:rsid w:val="4C480562"/>
    <w:rsid w:val="4E5193DB"/>
    <w:rsid w:val="4E6A3A74"/>
    <w:rsid w:val="4E6C313B"/>
    <w:rsid w:val="4F056708"/>
    <w:rsid w:val="4FB8C0E1"/>
    <w:rsid w:val="4FD5A1A4"/>
    <w:rsid w:val="505FF025"/>
    <w:rsid w:val="50B2AACB"/>
    <w:rsid w:val="529C281B"/>
    <w:rsid w:val="5301E9A4"/>
    <w:rsid w:val="5327DAD7"/>
    <w:rsid w:val="5358D4F7"/>
    <w:rsid w:val="5364AA41"/>
    <w:rsid w:val="53A476C7"/>
    <w:rsid w:val="54376104"/>
    <w:rsid w:val="5476FB17"/>
    <w:rsid w:val="547ABFD8"/>
    <w:rsid w:val="564552DC"/>
    <w:rsid w:val="56E39952"/>
    <w:rsid w:val="594D892B"/>
    <w:rsid w:val="59C1BD87"/>
    <w:rsid w:val="5A50D569"/>
    <w:rsid w:val="5A5F993D"/>
    <w:rsid w:val="5B6D0378"/>
    <w:rsid w:val="5C1C98A4"/>
    <w:rsid w:val="5C49A4C7"/>
    <w:rsid w:val="5C597037"/>
    <w:rsid w:val="5E28970E"/>
    <w:rsid w:val="5EF47706"/>
    <w:rsid w:val="5F282978"/>
    <w:rsid w:val="61F032AE"/>
    <w:rsid w:val="620EE1E9"/>
    <w:rsid w:val="624CB9ED"/>
    <w:rsid w:val="63975243"/>
    <w:rsid w:val="64020E8A"/>
    <w:rsid w:val="66FEE9A3"/>
    <w:rsid w:val="670F5D9D"/>
    <w:rsid w:val="67333B5D"/>
    <w:rsid w:val="68ED8FF5"/>
    <w:rsid w:val="6999A8F8"/>
    <w:rsid w:val="6BCD8490"/>
    <w:rsid w:val="6C8E65C6"/>
    <w:rsid w:val="6CEDF703"/>
    <w:rsid w:val="6D53AD68"/>
    <w:rsid w:val="6DB54B4F"/>
    <w:rsid w:val="6E266C07"/>
    <w:rsid w:val="6E95CFD4"/>
    <w:rsid w:val="6F156712"/>
    <w:rsid w:val="6F3802A5"/>
    <w:rsid w:val="6F821541"/>
    <w:rsid w:val="70ECEC11"/>
    <w:rsid w:val="721D2637"/>
    <w:rsid w:val="72666179"/>
    <w:rsid w:val="72FE4A1F"/>
    <w:rsid w:val="737266D0"/>
    <w:rsid w:val="73EFD9DE"/>
    <w:rsid w:val="7572FB65"/>
    <w:rsid w:val="75C05D34"/>
    <w:rsid w:val="7662E594"/>
    <w:rsid w:val="768B9DDB"/>
    <w:rsid w:val="76970EA5"/>
    <w:rsid w:val="76B3B49C"/>
    <w:rsid w:val="7734E88F"/>
    <w:rsid w:val="77E9CCE6"/>
    <w:rsid w:val="78023A77"/>
    <w:rsid w:val="78F68382"/>
    <w:rsid w:val="79689768"/>
    <w:rsid w:val="799A8656"/>
    <w:rsid w:val="7A63A9A7"/>
    <w:rsid w:val="7C476FEC"/>
    <w:rsid w:val="7DB62CF1"/>
    <w:rsid w:val="7DC0C44E"/>
    <w:rsid w:val="7E0E541C"/>
    <w:rsid w:val="7E4C5A9F"/>
    <w:rsid w:val="7E9BF9CB"/>
    <w:rsid w:val="7F1DF26D"/>
    <w:rsid w:val="7FDCAD61"/>
    <w:rsid w:val="7FF6FC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579C72"/>
  <w15:docId w15:val="{7EBA087E-CDC7-43D9-89C9-B23584D2D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F33"/>
    <w:rPr>
      <w:rFonts w:ascii="Arial" w:hAnsi="Arial"/>
      <w:sz w:val="24"/>
      <w:lang w:eastAsia="en-US"/>
    </w:rPr>
  </w:style>
  <w:style w:type="paragraph" w:styleId="Heading1">
    <w:name w:val="heading 1"/>
    <w:basedOn w:val="Normal"/>
    <w:next w:val="Normal"/>
    <w:qFormat/>
    <w:rsid w:val="00C60F08"/>
    <w:pPr>
      <w:keepNext/>
      <w:outlineLvl w:val="0"/>
    </w:pPr>
    <w:rPr>
      <w:rFonts w:ascii="Times New Roman" w:hAnsi="Times New Roman"/>
      <w:sz w:val="28"/>
    </w:rPr>
  </w:style>
  <w:style w:type="paragraph" w:styleId="Heading2">
    <w:name w:val="heading 2"/>
    <w:basedOn w:val="Normal"/>
    <w:next w:val="Normal"/>
    <w:qFormat/>
    <w:rsid w:val="00C60F08"/>
    <w:pPr>
      <w:keepNext/>
      <w:jc w:val="both"/>
      <w:outlineLvl w:val="1"/>
    </w:pPr>
    <w:rPr>
      <w:rFonts w:ascii="Times New Roman" w:hAnsi="Times New Roman"/>
      <w:b/>
      <w:sz w:val="26"/>
    </w:rPr>
  </w:style>
  <w:style w:type="paragraph" w:styleId="Heading3">
    <w:name w:val="heading 3"/>
    <w:basedOn w:val="Normal"/>
    <w:next w:val="Normal"/>
    <w:qFormat/>
    <w:rsid w:val="00C60F08"/>
    <w:pPr>
      <w:keepNext/>
      <w:ind w:left="360"/>
      <w:jc w:val="both"/>
      <w:outlineLvl w:val="2"/>
    </w:pPr>
    <w:rPr>
      <w:rFonts w:ascii="Times New Roman" w:hAnsi="Times New Roman"/>
      <w:b/>
      <w:sz w:val="26"/>
    </w:rPr>
  </w:style>
  <w:style w:type="paragraph" w:styleId="Heading4">
    <w:name w:val="heading 4"/>
    <w:basedOn w:val="Normal"/>
    <w:next w:val="Normal"/>
    <w:qFormat/>
    <w:rsid w:val="00C60F08"/>
    <w:pPr>
      <w:keepNext/>
      <w:ind w:left="705"/>
      <w:jc w:val="both"/>
      <w:outlineLvl w:val="3"/>
    </w:pPr>
    <w:rPr>
      <w:rFonts w:ascii="Times New Roman" w:hAnsi="Times New Roman"/>
      <w:b/>
    </w:rPr>
  </w:style>
  <w:style w:type="paragraph" w:styleId="Heading5">
    <w:name w:val="heading 5"/>
    <w:basedOn w:val="Normal"/>
    <w:next w:val="Normal"/>
    <w:qFormat/>
    <w:rsid w:val="00C60F08"/>
    <w:pPr>
      <w:keepNext/>
      <w:ind w:left="709" w:hanging="709"/>
      <w:outlineLvl w:val="4"/>
    </w:pPr>
    <w:rPr>
      <w:rFonts w:ascii="Times New Roman" w:hAnsi="Times New Roman"/>
      <w:b/>
    </w:rPr>
  </w:style>
  <w:style w:type="paragraph" w:styleId="Heading6">
    <w:name w:val="heading 6"/>
    <w:basedOn w:val="Normal"/>
    <w:next w:val="Normal"/>
    <w:link w:val="Heading6Char"/>
    <w:qFormat/>
    <w:rsid w:val="00C60F08"/>
    <w:pPr>
      <w:keepNext/>
      <w:outlineLvl w:val="5"/>
    </w:pPr>
    <w:rPr>
      <w:rFonts w:ascii="Times New Roman" w:hAnsi="Times New Roman"/>
      <w:b/>
    </w:rPr>
  </w:style>
  <w:style w:type="paragraph" w:styleId="Heading7">
    <w:name w:val="heading 7"/>
    <w:basedOn w:val="Normal"/>
    <w:next w:val="Normal"/>
    <w:qFormat/>
    <w:rsid w:val="00C60F08"/>
    <w:pPr>
      <w:keepNext/>
      <w:jc w:val="both"/>
      <w:outlineLvl w:val="6"/>
    </w:pPr>
    <w:rPr>
      <w:rFonts w:ascii="Times New Roman" w:hAnsi="Times New Roman"/>
      <w:b/>
    </w:rPr>
  </w:style>
  <w:style w:type="paragraph" w:styleId="Heading8">
    <w:name w:val="heading 8"/>
    <w:basedOn w:val="Normal"/>
    <w:next w:val="Normal"/>
    <w:qFormat/>
    <w:rsid w:val="00C60F08"/>
    <w:pPr>
      <w:keepNext/>
      <w:ind w:left="720" w:right="567"/>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60F08"/>
    <w:pPr>
      <w:ind w:left="720"/>
      <w:jc w:val="both"/>
    </w:pPr>
    <w:rPr>
      <w:rFonts w:ascii="Times New Roman" w:hAnsi="Times New Roman"/>
      <w:sz w:val="26"/>
    </w:rPr>
  </w:style>
  <w:style w:type="paragraph" w:styleId="BodyText">
    <w:name w:val="Body Text"/>
    <w:basedOn w:val="Normal"/>
    <w:rsid w:val="00C60F08"/>
    <w:pPr>
      <w:jc w:val="both"/>
    </w:pPr>
    <w:rPr>
      <w:rFonts w:ascii="Times New Roman" w:hAnsi="Times New Roman"/>
      <w:sz w:val="26"/>
    </w:rPr>
  </w:style>
  <w:style w:type="paragraph" w:styleId="BodyTextIndent2">
    <w:name w:val="Body Text Indent 2"/>
    <w:basedOn w:val="Normal"/>
    <w:rsid w:val="00C60F08"/>
    <w:pPr>
      <w:ind w:left="360"/>
      <w:jc w:val="both"/>
    </w:pPr>
    <w:rPr>
      <w:rFonts w:ascii="Times New Roman" w:hAnsi="Times New Roman"/>
      <w:sz w:val="26"/>
    </w:rPr>
  </w:style>
  <w:style w:type="paragraph" w:styleId="BodyTextIndent3">
    <w:name w:val="Body Text Indent 3"/>
    <w:basedOn w:val="Normal"/>
    <w:rsid w:val="00C60F08"/>
    <w:pPr>
      <w:ind w:left="720"/>
    </w:pPr>
    <w:rPr>
      <w:rFonts w:ascii="Times New Roman" w:hAnsi="Times New Roman"/>
      <w:sz w:val="26"/>
    </w:rPr>
  </w:style>
  <w:style w:type="paragraph" w:styleId="BodyText2">
    <w:name w:val="Body Text 2"/>
    <w:basedOn w:val="Normal"/>
    <w:rsid w:val="00C60F08"/>
    <w:pPr>
      <w:jc w:val="both"/>
    </w:pPr>
    <w:rPr>
      <w:rFonts w:ascii="Times New Roman" w:hAnsi="Times New Roman"/>
    </w:rPr>
  </w:style>
  <w:style w:type="paragraph" w:styleId="Footer">
    <w:name w:val="footer"/>
    <w:basedOn w:val="Normal"/>
    <w:link w:val="FooterChar"/>
    <w:uiPriority w:val="99"/>
    <w:rsid w:val="00C60F08"/>
    <w:pPr>
      <w:tabs>
        <w:tab w:val="center" w:pos="4153"/>
        <w:tab w:val="right" w:pos="8306"/>
      </w:tabs>
    </w:pPr>
  </w:style>
  <w:style w:type="character" w:styleId="PageNumber">
    <w:name w:val="page number"/>
    <w:basedOn w:val="DefaultParagraphFont"/>
    <w:rsid w:val="00C60F08"/>
  </w:style>
  <w:style w:type="paragraph" w:styleId="Header">
    <w:name w:val="header"/>
    <w:basedOn w:val="Normal"/>
    <w:rsid w:val="00C60F08"/>
    <w:pPr>
      <w:tabs>
        <w:tab w:val="center" w:pos="4153"/>
        <w:tab w:val="right" w:pos="8306"/>
      </w:tabs>
    </w:pPr>
  </w:style>
  <w:style w:type="table" w:styleId="TableGrid">
    <w:name w:val="Table Grid"/>
    <w:basedOn w:val="TableNormal"/>
    <w:rsid w:val="00B222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E03E54"/>
    <w:rPr>
      <w:b/>
      <w:sz w:val="24"/>
      <w:lang w:eastAsia="en-US"/>
    </w:rPr>
  </w:style>
  <w:style w:type="character" w:customStyle="1" w:styleId="FooterChar">
    <w:name w:val="Footer Char"/>
    <w:basedOn w:val="DefaultParagraphFont"/>
    <w:link w:val="Footer"/>
    <w:uiPriority w:val="99"/>
    <w:rsid w:val="00E03E54"/>
    <w:rPr>
      <w:rFonts w:ascii="Arial" w:hAnsi="Arial"/>
      <w:sz w:val="24"/>
      <w:lang w:eastAsia="en-US"/>
    </w:rPr>
  </w:style>
  <w:style w:type="character" w:styleId="CommentReference">
    <w:name w:val="annotation reference"/>
    <w:basedOn w:val="DefaultParagraphFont"/>
    <w:uiPriority w:val="99"/>
    <w:semiHidden/>
    <w:unhideWhenUsed/>
    <w:rsid w:val="00937492"/>
    <w:rPr>
      <w:sz w:val="16"/>
      <w:szCs w:val="16"/>
    </w:rPr>
  </w:style>
  <w:style w:type="paragraph" w:styleId="CommentText">
    <w:name w:val="annotation text"/>
    <w:basedOn w:val="Normal"/>
    <w:link w:val="CommentTextChar"/>
    <w:uiPriority w:val="99"/>
    <w:semiHidden/>
    <w:unhideWhenUsed/>
    <w:rsid w:val="00937492"/>
    <w:rPr>
      <w:sz w:val="20"/>
    </w:rPr>
  </w:style>
  <w:style w:type="character" w:customStyle="1" w:styleId="CommentTextChar">
    <w:name w:val="Comment Text Char"/>
    <w:basedOn w:val="DefaultParagraphFont"/>
    <w:link w:val="CommentText"/>
    <w:uiPriority w:val="99"/>
    <w:semiHidden/>
    <w:rsid w:val="00937492"/>
    <w:rPr>
      <w:rFonts w:ascii="Arial" w:hAnsi="Arial"/>
      <w:lang w:eastAsia="en-US"/>
    </w:rPr>
  </w:style>
  <w:style w:type="paragraph" w:styleId="CommentSubject">
    <w:name w:val="annotation subject"/>
    <w:basedOn w:val="CommentText"/>
    <w:next w:val="CommentText"/>
    <w:link w:val="CommentSubjectChar"/>
    <w:uiPriority w:val="99"/>
    <w:semiHidden/>
    <w:unhideWhenUsed/>
    <w:rsid w:val="00937492"/>
    <w:rPr>
      <w:b/>
      <w:bCs/>
    </w:rPr>
  </w:style>
  <w:style w:type="character" w:customStyle="1" w:styleId="CommentSubjectChar">
    <w:name w:val="Comment Subject Char"/>
    <w:basedOn w:val="CommentTextChar"/>
    <w:link w:val="CommentSubject"/>
    <w:uiPriority w:val="99"/>
    <w:semiHidden/>
    <w:rsid w:val="00937492"/>
    <w:rPr>
      <w:rFonts w:ascii="Arial" w:hAnsi="Arial"/>
      <w:b/>
      <w:bCs/>
      <w:lang w:eastAsia="en-US"/>
    </w:rPr>
  </w:style>
  <w:style w:type="paragraph" w:styleId="BalloonText">
    <w:name w:val="Balloon Text"/>
    <w:basedOn w:val="Normal"/>
    <w:link w:val="BalloonTextChar"/>
    <w:uiPriority w:val="99"/>
    <w:semiHidden/>
    <w:unhideWhenUsed/>
    <w:rsid w:val="00937492"/>
    <w:rPr>
      <w:rFonts w:ascii="Tahoma" w:hAnsi="Tahoma" w:cs="Tahoma"/>
      <w:sz w:val="16"/>
      <w:szCs w:val="16"/>
    </w:rPr>
  </w:style>
  <w:style w:type="character" w:customStyle="1" w:styleId="BalloonTextChar">
    <w:name w:val="Balloon Text Char"/>
    <w:basedOn w:val="DefaultParagraphFont"/>
    <w:link w:val="BalloonText"/>
    <w:uiPriority w:val="99"/>
    <w:semiHidden/>
    <w:rsid w:val="00937492"/>
    <w:rPr>
      <w:rFonts w:ascii="Tahoma" w:hAnsi="Tahoma" w:cs="Tahoma"/>
      <w:sz w:val="16"/>
      <w:szCs w:val="16"/>
      <w:lang w:eastAsia="en-US"/>
    </w:rPr>
  </w:style>
  <w:style w:type="paragraph" w:styleId="ListParagraph">
    <w:name w:val="List Paragraph"/>
    <w:basedOn w:val="Normal"/>
    <w:uiPriority w:val="34"/>
    <w:qFormat/>
    <w:rsid w:val="0036416A"/>
    <w:pPr>
      <w:ind w:left="720"/>
      <w:contextualSpacing/>
    </w:pPr>
  </w:style>
  <w:style w:type="character" w:styleId="Hyperlink">
    <w:name w:val="Hyperlink"/>
    <w:basedOn w:val="DefaultParagraphFont"/>
    <w:uiPriority w:val="99"/>
    <w:unhideWhenUsed/>
    <w:rsid w:val="003B3A88"/>
    <w:rPr>
      <w:color w:val="0000FF"/>
      <w:u w:val="single"/>
    </w:rPr>
  </w:style>
  <w:style w:type="paragraph" w:styleId="NoSpacing">
    <w:name w:val="No Spacing"/>
    <w:uiPriority w:val="1"/>
    <w:qFormat/>
    <w:rsid w:val="002B4065"/>
    <w:rPr>
      <w:rFonts w:ascii="Calibri" w:eastAsia="Calibri" w:hAnsi="Calibri"/>
      <w:sz w:val="22"/>
      <w:szCs w:val="22"/>
      <w:lang w:eastAsia="en-US"/>
    </w:rPr>
  </w:style>
  <w:style w:type="paragraph" w:customStyle="1" w:styleId="Default">
    <w:name w:val="Default"/>
    <w:rsid w:val="00F94171"/>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31744D"/>
    <w:rPr>
      <w:b/>
      <w:bCs/>
    </w:rPr>
  </w:style>
  <w:style w:type="character" w:customStyle="1" w:styleId="apple-converted-space">
    <w:name w:val="apple-converted-space"/>
    <w:basedOn w:val="DefaultParagraphFont"/>
    <w:rsid w:val="0031744D"/>
  </w:style>
  <w:style w:type="character" w:styleId="FollowedHyperlink">
    <w:name w:val="FollowedHyperlink"/>
    <w:basedOn w:val="DefaultParagraphFont"/>
    <w:uiPriority w:val="99"/>
    <w:semiHidden/>
    <w:unhideWhenUsed/>
    <w:rsid w:val="00176988"/>
    <w:rPr>
      <w:color w:val="800080" w:themeColor="followedHyperlink"/>
      <w:u w:val="single"/>
    </w:rPr>
  </w:style>
  <w:style w:type="paragraph" w:styleId="Revision">
    <w:name w:val="Revision"/>
    <w:hidden/>
    <w:uiPriority w:val="99"/>
    <w:semiHidden/>
    <w:rsid w:val="00E63AE4"/>
    <w:rPr>
      <w:rFonts w:ascii="Arial" w:hAnsi="Arial"/>
      <w:sz w:val="24"/>
      <w:lang w:eastAsia="en-US"/>
    </w:rPr>
  </w:style>
  <w:style w:type="character" w:customStyle="1" w:styleId="invisible">
    <w:name w:val="invisible"/>
    <w:basedOn w:val="DefaultParagraphFont"/>
    <w:rsid w:val="00227D3E"/>
  </w:style>
  <w:style w:type="character" w:customStyle="1" w:styleId="js-display-url">
    <w:name w:val="js-display-url"/>
    <w:basedOn w:val="DefaultParagraphFont"/>
    <w:rsid w:val="00227D3E"/>
  </w:style>
  <w:style w:type="character" w:styleId="HTMLCite">
    <w:name w:val="HTML Cite"/>
    <w:basedOn w:val="DefaultParagraphFont"/>
    <w:uiPriority w:val="99"/>
    <w:semiHidden/>
    <w:unhideWhenUsed/>
    <w:rsid w:val="00D67445"/>
    <w:rPr>
      <w:i/>
      <w:iCs/>
    </w:rPr>
  </w:style>
  <w:style w:type="character" w:customStyle="1" w:styleId="Mention1">
    <w:name w:val="Mention1"/>
    <w:basedOn w:val="DefaultParagraphFont"/>
    <w:uiPriority w:val="99"/>
    <w:semiHidden/>
    <w:unhideWhenUsed/>
    <w:rsid w:val="00E95E05"/>
    <w:rPr>
      <w:color w:val="2B579A"/>
      <w:shd w:val="clear" w:color="auto" w:fill="E6E6E6"/>
    </w:rPr>
  </w:style>
  <w:style w:type="character" w:customStyle="1" w:styleId="UnresolvedMention1">
    <w:name w:val="Unresolved Mention1"/>
    <w:basedOn w:val="DefaultParagraphFont"/>
    <w:uiPriority w:val="99"/>
    <w:semiHidden/>
    <w:unhideWhenUsed/>
    <w:rsid w:val="005507D9"/>
    <w:rPr>
      <w:color w:val="808080"/>
      <w:shd w:val="clear" w:color="auto" w:fill="E6E6E6"/>
    </w:rPr>
  </w:style>
  <w:style w:type="paragraph" w:styleId="NormalWeb">
    <w:name w:val="Normal (Web)"/>
    <w:basedOn w:val="Normal"/>
    <w:uiPriority w:val="99"/>
    <w:unhideWhenUsed/>
    <w:rsid w:val="00621390"/>
    <w:rPr>
      <w:rFonts w:ascii="Times New Roman" w:hAnsi="Times New Roman"/>
      <w:szCs w:val="24"/>
      <w:lang w:eastAsia="en-GB"/>
    </w:rPr>
  </w:style>
  <w:style w:type="character" w:customStyle="1" w:styleId="UnresolvedMention2">
    <w:name w:val="Unresolved Mention2"/>
    <w:basedOn w:val="DefaultParagraphFont"/>
    <w:uiPriority w:val="99"/>
    <w:semiHidden/>
    <w:unhideWhenUsed/>
    <w:rsid w:val="00474D8E"/>
    <w:rPr>
      <w:color w:val="605E5C"/>
      <w:shd w:val="clear" w:color="auto" w:fill="E1DFDD"/>
    </w:rPr>
  </w:style>
  <w:style w:type="paragraph" w:styleId="PlainText">
    <w:name w:val="Plain Text"/>
    <w:basedOn w:val="Normal"/>
    <w:link w:val="PlainTextChar"/>
    <w:uiPriority w:val="99"/>
    <w:semiHidden/>
    <w:unhideWhenUsed/>
    <w:rsid w:val="004D5524"/>
    <w:pPr>
      <w:spacing w:before="100" w:beforeAutospacing="1" w:after="100" w:afterAutospacing="1"/>
    </w:pPr>
    <w:rPr>
      <w:rFonts w:ascii="Times New Roman" w:hAnsi="Times New Roman"/>
      <w:szCs w:val="24"/>
      <w:lang w:eastAsia="en-GB"/>
    </w:rPr>
  </w:style>
  <w:style w:type="character" w:customStyle="1" w:styleId="PlainTextChar">
    <w:name w:val="Plain Text Char"/>
    <w:basedOn w:val="DefaultParagraphFont"/>
    <w:link w:val="PlainText"/>
    <w:uiPriority w:val="99"/>
    <w:semiHidden/>
    <w:rsid w:val="004D5524"/>
    <w:rPr>
      <w:sz w:val="24"/>
      <w:szCs w:val="24"/>
    </w:rPr>
  </w:style>
  <w:style w:type="character" w:customStyle="1" w:styleId="UnresolvedMention3">
    <w:name w:val="Unresolved Mention3"/>
    <w:basedOn w:val="DefaultParagraphFont"/>
    <w:uiPriority w:val="99"/>
    <w:semiHidden/>
    <w:unhideWhenUsed/>
    <w:rsid w:val="000C7D0D"/>
    <w:rPr>
      <w:color w:val="605E5C"/>
      <w:shd w:val="clear" w:color="auto" w:fill="E1DFDD"/>
    </w:rPr>
  </w:style>
  <w:style w:type="character" w:customStyle="1" w:styleId="UnresolvedMention4">
    <w:name w:val="Unresolved Mention4"/>
    <w:basedOn w:val="DefaultParagraphFont"/>
    <w:uiPriority w:val="99"/>
    <w:semiHidden/>
    <w:unhideWhenUsed/>
    <w:rsid w:val="008A16DA"/>
    <w:rPr>
      <w:color w:val="605E5C"/>
      <w:shd w:val="clear" w:color="auto" w:fill="E1DFDD"/>
    </w:rPr>
  </w:style>
  <w:style w:type="character" w:customStyle="1" w:styleId="consultation-date">
    <w:name w:val="consultation-date"/>
    <w:basedOn w:val="DefaultParagraphFont"/>
    <w:rsid w:val="00AE3392"/>
  </w:style>
  <w:style w:type="paragraph" w:customStyle="1" w:styleId="paragraph">
    <w:name w:val="paragraph"/>
    <w:basedOn w:val="Normal"/>
    <w:rsid w:val="00906C2D"/>
    <w:rPr>
      <w:rFonts w:ascii="Times New Roman" w:hAnsi="Times New Roman"/>
      <w:szCs w:val="24"/>
      <w:lang w:eastAsia="en-GB"/>
    </w:rPr>
  </w:style>
  <w:style w:type="character" w:customStyle="1" w:styleId="spellingerror">
    <w:name w:val="spellingerror"/>
    <w:basedOn w:val="DefaultParagraphFont"/>
    <w:rsid w:val="00906C2D"/>
  </w:style>
  <w:style w:type="character" w:customStyle="1" w:styleId="normaltextrun1">
    <w:name w:val="normaltextrun1"/>
    <w:basedOn w:val="DefaultParagraphFont"/>
    <w:rsid w:val="00906C2D"/>
  </w:style>
  <w:style w:type="character" w:customStyle="1" w:styleId="eop">
    <w:name w:val="eop"/>
    <w:basedOn w:val="DefaultParagraphFont"/>
    <w:rsid w:val="00906C2D"/>
  </w:style>
  <w:style w:type="paragraph" w:customStyle="1" w:styleId="font8">
    <w:name w:val="font_8"/>
    <w:basedOn w:val="Normal"/>
    <w:rsid w:val="00EE2C1E"/>
    <w:pPr>
      <w:spacing w:before="100" w:beforeAutospacing="1" w:after="100" w:afterAutospacing="1"/>
    </w:pPr>
    <w:rPr>
      <w:rFonts w:ascii="Times New Roman" w:hAnsi="Times New Roman"/>
      <w:szCs w:val="24"/>
      <w:lang w:eastAsia="en-GB"/>
    </w:rPr>
  </w:style>
  <w:style w:type="character" w:customStyle="1" w:styleId="UnresolvedMention5">
    <w:name w:val="Unresolved Mention5"/>
    <w:basedOn w:val="DefaultParagraphFont"/>
    <w:uiPriority w:val="99"/>
    <w:semiHidden/>
    <w:unhideWhenUsed/>
    <w:rsid w:val="00664F00"/>
    <w:rPr>
      <w:color w:val="605E5C"/>
      <w:shd w:val="clear" w:color="auto" w:fill="E1DFDD"/>
    </w:rPr>
  </w:style>
  <w:style w:type="character" w:customStyle="1" w:styleId="DefaultFontHxMailStyle">
    <w:name w:val="Default Font HxMail Style"/>
    <w:basedOn w:val="DefaultParagraphFont"/>
    <w:rsid w:val="00C24A2A"/>
    <w:rPr>
      <w:rFonts w:ascii="Arial" w:hAnsi="Arial" w:cs="Arial" w:hint="default"/>
      <w:b w:val="0"/>
      <w:bCs w:val="0"/>
      <w:i w:val="0"/>
      <w:iCs w:val="0"/>
      <w:strike w:val="0"/>
      <w:dstrike w:val="0"/>
      <w:color w:val="auto"/>
      <w:u w:val="none"/>
      <w:effect w:val="none"/>
    </w:rPr>
  </w:style>
  <w:style w:type="character" w:customStyle="1" w:styleId="UnresolvedMention6">
    <w:name w:val="Unresolved Mention6"/>
    <w:basedOn w:val="DefaultParagraphFont"/>
    <w:uiPriority w:val="99"/>
    <w:semiHidden/>
    <w:unhideWhenUsed/>
    <w:rsid w:val="00B94560"/>
    <w:rPr>
      <w:color w:val="605E5C"/>
      <w:shd w:val="clear" w:color="auto" w:fill="E1DFDD"/>
    </w:rPr>
  </w:style>
  <w:style w:type="character" w:customStyle="1" w:styleId="UnresolvedMention7">
    <w:name w:val="Unresolved Mention7"/>
    <w:basedOn w:val="DefaultParagraphFont"/>
    <w:uiPriority w:val="99"/>
    <w:semiHidden/>
    <w:unhideWhenUsed/>
    <w:rsid w:val="00134905"/>
    <w:rPr>
      <w:color w:val="605E5C"/>
      <w:shd w:val="clear" w:color="auto" w:fill="E1DFDD"/>
    </w:rPr>
  </w:style>
  <w:style w:type="character" w:styleId="UnresolvedMention">
    <w:name w:val="Unresolved Mention"/>
    <w:basedOn w:val="DefaultParagraphFont"/>
    <w:uiPriority w:val="99"/>
    <w:semiHidden/>
    <w:unhideWhenUsed/>
    <w:rsid w:val="00F4423F"/>
    <w:rPr>
      <w:color w:val="605E5C"/>
      <w:shd w:val="clear" w:color="auto" w:fill="E1DFDD"/>
    </w:rPr>
  </w:style>
  <w:style w:type="character" w:customStyle="1" w:styleId="normaltextrun">
    <w:name w:val="normaltextrun"/>
    <w:basedOn w:val="DefaultParagraphFont"/>
    <w:rsid w:val="00CE3C4A"/>
  </w:style>
  <w:style w:type="character" w:customStyle="1" w:styleId="tabchar">
    <w:name w:val="tabchar"/>
    <w:basedOn w:val="DefaultParagraphFont"/>
    <w:rsid w:val="002534B4"/>
  </w:style>
  <w:style w:type="character" w:customStyle="1" w:styleId="entity">
    <w:name w:val="_entity"/>
    <w:basedOn w:val="DefaultParagraphFont"/>
    <w:rsid w:val="00627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47566">
      <w:bodyDiv w:val="1"/>
      <w:marLeft w:val="0"/>
      <w:marRight w:val="0"/>
      <w:marTop w:val="0"/>
      <w:marBottom w:val="0"/>
      <w:divBdr>
        <w:top w:val="none" w:sz="0" w:space="0" w:color="auto"/>
        <w:left w:val="none" w:sz="0" w:space="0" w:color="auto"/>
        <w:bottom w:val="none" w:sz="0" w:space="0" w:color="auto"/>
        <w:right w:val="none" w:sz="0" w:space="0" w:color="auto"/>
      </w:divBdr>
    </w:div>
    <w:div w:id="19939126">
      <w:bodyDiv w:val="1"/>
      <w:marLeft w:val="0"/>
      <w:marRight w:val="0"/>
      <w:marTop w:val="0"/>
      <w:marBottom w:val="0"/>
      <w:divBdr>
        <w:top w:val="none" w:sz="0" w:space="0" w:color="auto"/>
        <w:left w:val="none" w:sz="0" w:space="0" w:color="auto"/>
        <w:bottom w:val="none" w:sz="0" w:space="0" w:color="auto"/>
        <w:right w:val="none" w:sz="0" w:space="0" w:color="auto"/>
      </w:divBdr>
      <w:divsChild>
        <w:div w:id="66155540">
          <w:marLeft w:val="0"/>
          <w:marRight w:val="0"/>
          <w:marTop w:val="0"/>
          <w:marBottom w:val="0"/>
          <w:divBdr>
            <w:top w:val="none" w:sz="0" w:space="0" w:color="auto"/>
            <w:left w:val="none" w:sz="0" w:space="0" w:color="auto"/>
            <w:bottom w:val="none" w:sz="0" w:space="0" w:color="auto"/>
            <w:right w:val="none" w:sz="0" w:space="0" w:color="auto"/>
          </w:divBdr>
        </w:div>
        <w:div w:id="1249802873">
          <w:marLeft w:val="0"/>
          <w:marRight w:val="0"/>
          <w:marTop w:val="0"/>
          <w:marBottom w:val="0"/>
          <w:divBdr>
            <w:top w:val="none" w:sz="0" w:space="0" w:color="auto"/>
            <w:left w:val="none" w:sz="0" w:space="0" w:color="auto"/>
            <w:bottom w:val="none" w:sz="0" w:space="0" w:color="auto"/>
            <w:right w:val="none" w:sz="0" w:space="0" w:color="auto"/>
          </w:divBdr>
        </w:div>
        <w:div w:id="294988700">
          <w:marLeft w:val="0"/>
          <w:marRight w:val="0"/>
          <w:marTop w:val="0"/>
          <w:marBottom w:val="0"/>
          <w:divBdr>
            <w:top w:val="none" w:sz="0" w:space="0" w:color="auto"/>
            <w:left w:val="none" w:sz="0" w:space="0" w:color="auto"/>
            <w:bottom w:val="none" w:sz="0" w:space="0" w:color="auto"/>
            <w:right w:val="none" w:sz="0" w:space="0" w:color="auto"/>
          </w:divBdr>
        </w:div>
        <w:div w:id="199515096">
          <w:marLeft w:val="0"/>
          <w:marRight w:val="0"/>
          <w:marTop w:val="0"/>
          <w:marBottom w:val="0"/>
          <w:divBdr>
            <w:top w:val="none" w:sz="0" w:space="0" w:color="auto"/>
            <w:left w:val="none" w:sz="0" w:space="0" w:color="auto"/>
            <w:bottom w:val="none" w:sz="0" w:space="0" w:color="auto"/>
            <w:right w:val="none" w:sz="0" w:space="0" w:color="auto"/>
          </w:divBdr>
        </w:div>
      </w:divsChild>
    </w:div>
    <w:div w:id="73666895">
      <w:bodyDiv w:val="1"/>
      <w:marLeft w:val="0"/>
      <w:marRight w:val="0"/>
      <w:marTop w:val="0"/>
      <w:marBottom w:val="0"/>
      <w:divBdr>
        <w:top w:val="none" w:sz="0" w:space="0" w:color="auto"/>
        <w:left w:val="none" w:sz="0" w:space="0" w:color="auto"/>
        <w:bottom w:val="none" w:sz="0" w:space="0" w:color="auto"/>
        <w:right w:val="none" w:sz="0" w:space="0" w:color="auto"/>
      </w:divBdr>
    </w:div>
    <w:div w:id="111823293">
      <w:bodyDiv w:val="1"/>
      <w:marLeft w:val="0"/>
      <w:marRight w:val="0"/>
      <w:marTop w:val="0"/>
      <w:marBottom w:val="0"/>
      <w:divBdr>
        <w:top w:val="none" w:sz="0" w:space="0" w:color="auto"/>
        <w:left w:val="none" w:sz="0" w:space="0" w:color="auto"/>
        <w:bottom w:val="none" w:sz="0" w:space="0" w:color="auto"/>
        <w:right w:val="none" w:sz="0" w:space="0" w:color="auto"/>
      </w:divBdr>
    </w:div>
    <w:div w:id="151064985">
      <w:bodyDiv w:val="1"/>
      <w:marLeft w:val="0"/>
      <w:marRight w:val="0"/>
      <w:marTop w:val="0"/>
      <w:marBottom w:val="0"/>
      <w:divBdr>
        <w:top w:val="none" w:sz="0" w:space="0" w:color="auto"/>
        <w:left w:val="none" w:sz="0" w:space="0" w:color="auto"/>
        <w:bottom w:val="none" w:sz="0" w:space="0" w:color="auto"/>
        <w:right w:val="none" w:sz="0" w:space="0" w:color="auto"/>
      </w:divBdr>
    </w:div>
    <w:div w:id="195234949">
      <w:bodyDiv w:val="1"/>
      <w:marLeft w:val="0"/>
      <w:marRight w:val="0"/>
      <w:marTop w:val="0"/>
      <w:marBottom w:val="0"/>
      <w:divBdr>
        <w:top w:val="none" w:sz="0" w:space="0" w:color="auto"/>
        <w:left w:val="none" w:sz="0" w:space="0" w:color="auto"/>
        <w:bottom w:val="none" w:sz="0" w:space="0" w:color="auto"/>
        <w:right w:val="none" w:sz="0" w:space="0" w:color="auto"/>
      </w:divBdr>
    </w:div>
    <w:div w:id="216432450">
      <w:bodyDiv w:val="1"/>
      <w:marLeft w:val="0"/>
      <w:marRight w:val="0"/>
      <w:marTop w:val="0"/>
      <w:marBottom w:val="0"/>
      <w:divBdr>
        <w:top w:val="none" w:sz="0" w:space="0" w:color="auto"/>
        <w:left w:val="none" w:sz="0" w:space="0" w:color="auto"/>
        <w:bottom w:val="none" w:sz="0" w:space="0" w:color="auto"/>
        <w:right w:val="none" w:sz="0" w:space="0" w:color="auto"/>
      </w:divBdr>
    </w:div>
    <w:div w:id="217330130">
      <w:bodyDiv w:val="1"/>
      <w:marLeft w:val="0"/>
      <w:marRight w:val="0"/>
      <w:marTop w:val="0"/>
      <w:marBottom w:val="0"/>
      <w:divBdr>
        <w:top w:val="none" w:sz="0" w:space="0" w:color="auto"/>
        <w:left w:val="none" w:sz="0" w:space="0" w:color="auto"/>
        <w:bottom w:val="none" w:sz="0" w:space="0" w:color="auto"/>
        <w:right w:val="none" w:sz="0" w:space="0" w:color="auto"/>
      </w:divBdr>
    </w:div>
    <w:div w:id="229466334">
      <w:bodyDiv w:val="1"/>
      <w:marLeft w:val="0"/>
      <w:marRight w:val="0"/>
      <w:marTop w:val="0"/>
      <w:marBottom w:val="0"/>
      <w:divBdr>
        <w:top w:val="none" w:sz="0" w:space="0" w:color="auto"/>
        <w:left w:val="none" w:sz="0" w:space="0" w:color="auto"/>
        <w:bottom w:val="none" w:sz="0" w:space="0" w:color="auto"/>
        <w:right w:val="none" w:sz="0" w:space="0" w:color="auto"/>
      </w:divBdr>
    </w:div>
    <w:div w:id="253366399">
      <w:bodyDiv w:val="1"/>
      <w:marLeft w:val="0"/>
      <w:marRight w:val="0"/>
      <w:marTop w:val="0"/>
      <w:marBottom w:val="0"/>
      <w:divBdr>
        <w:top w:val="none" w:sz="0" w:space="0" w:color="auto"/>
        <w:left w:val="none" w:sz="0" w:space="0" w:color="auto"/>
        <w:bottom w:val="none" w:sz="0" w:space="0" w:color="auto"/>
        <w:right w:val="none" w:sz="0" w:space="0" w:color="auto"/>
      </w:divBdr>
      <w:divsChild>
        <w:div w:id="892887958">
          <w:marLeft w:val="0"/>
          <w:marRight w:val="0"/>
          <w:marTop w:val="0"/>
          <w:marBottom w:val="0"/>
          <w:divBdr>
            <w:top w:val="none" w:sz="0" w:space="0" w:color="auto"/>
            <w:left w:val="none" w:sz="0" w:space="0" w:color="auto"/>
            <w:bottom w:val="none" w:sz="0" w:space="0" w:color="auto"/>
            <w:right w:val="none" w:sz="0" w:space="0" w:color="auto"/>
          </w:divBdr>
        </w:div>
      </w:divsChild>
    </w:div>
    <w:div w:id="263072947">
      <w:bodyDiv w:val="1"/>
      <w:marLeft w:val="0"/>
      <w:marRight w:val="0"/>
      <w:marTop w:val="0"/>
      <w:marBottom w:val="0"/>
      <w:divBdr>
        <w:top w:val="none" w:sz="0" w:space="0" w:color="auto"/>
        <w:left w:val="none" w:sz="0" w:space="0" w:color="auto"/>
        <w:bottom w:val="none" w:sz="0" w:space="0" w:color="auto"/>
        <w:right w:val="none" w:sz="0" w:space="0" w:color="auto"/>
      </w:divBdr>
    </w:div>
    <w:div w:id="272976880">
      <w:bodyDiv w:val="1"/>
      <w:marLeft w:val="0"/>
      <w:marRight w:val="0"/>
      <w:marTop w:val="0"/>
      <w:marBottom w:val="0"/>
      <w:divBdr>
        <w:top w:val="none" w:sz="0" w:space="0" w:color="auto"/>
        <w:left w:val="none" w:sz="0" w:space="0" w:color="auto"/>
        <w:bottom w:val="none" w:sz="0" w:space="0" w:color="auto"/>
        <w:right w:val="none" w:sz="0" w:space="0" w:color="auto"/>
      </w:divBdr>
    </w:div>
    <w:div w:id="282004941">
      <w:bodyDiv w:val="1"/>
      <w:marLeft w:val="0"/>
      <w:marRight w:val="0"/>
      <w:marTop w:val="0"/>
      <w:marBottom w:val="0"/>
      <w:divBdr>
        <w:top w:val="none" w:sz="0" w:space="0" w:color="auto"/>
        <w:left w:val="none" w:sz="0" w:space="0" w:color="auto"/>
        <w:bottom w:val="none" w:sz="0" w:space="0" w:color="auto"/>
        <w:right w:val="none" w:sz="0" w:space="0" w:color="auto"/>
      </w:divBdr>
    </w:div>
    <w:div w:id="288903885">
      <w:bodyDiv w:val="1"/>
      <w:marLeft w:val="0"/>
      <w:marRight w:val="0"/>
      <w:marTop w:val="0"/>
      <w:marBottom w:val="0"/>
      <w:divBdr>
        <w:top w:val="none" w:sz="0" w:space="0" w:color="auto"/>
        <w:left w:val="none" w:sz="0" w:space="0" w:color="auto"/>
        <w:bottom w:val="none" w:sz="0" w:space="0" w:color="auto"/>
        <w:right w:val="none" w:sz="0" w:space="0" w:color="auto"/>
      </w:divBdr>
    </w:div>
    <w:div w:id="303197959">
      <w:bodyDiv w:val="1"/>
      <w:marLeft w:val="0"/>
      <w:marRight w:val="0"/>
      <w:marTop w:val="0"/>
      <w:marBottom w:val="0"/>
      <w:divBdr>
        <w:top w:val="none" w:sz="0" w:space="0" w:color="auto"/>
        <w:left w:val="none" w:sz="0" w:space="0" w:color="auto"/>
        <w:bottom w:val="none" w:sz="0" w:space="0" w:color="auto"/>
        <w:right w:val="none" w:sz="0" w:space="0" w:color="auto"/>
      </w:divBdr>
      <w:divsChild>
        <w:div w:id="1460681466">
          <w:marLeft w:val="0"/>
          <w:marRight w:val="0"/>
          <w:marTop w:val="0"/>
          <w:marBottom w:val="0"/>
          <w:divBdr>
            <w:top w:val="none" w:sz="0" w:space="0" w:color="auto"/>
            <w:left w:val="none" w:sz="0" w:space="0" w:color="auto"/>
            <w:bottom w:val="none" w:sz="0" w:space="0" w:color="auto"/>
            <w:right w:val="none" w:sz="0" w:space="0" w:color="auto"/>
          </w:divBdr>
        </w:div>
      </w:divsChild>
    </w:div>
    <w:div w:id="303393508">
      <w:bodyDiv w:val="1"/>
      <w:marLeft w:val="0"/>
      <w:marRight w:val="0"/>
      <w:marTop w:val="0"/>
      <w:marBottom w:val="0"/>
      <w:divBdr>
        <w:top w:val="none" w:sz="0" w:space="0" w:color="auto"/>
        <w:left w:val="none" w:sz="0" w:space="0" w:color="auto"/>
        <w:bottom w:val="none" w:sz="0" w:space="0" w:color="auto"/>
        <w:right w:val="none" w:sz="0" w:space="0" w:color="auto"/>
      </w:divBdr>
    </w:div>
    <w:div w:id="306519441">
      <w:bodyDiv w:val="1"/>
      <w:marLeft w:val="0"/>
      <w:marRight w:val="0"/>
      <w:marTop w:val="0"/>
      <w:marBottom w:val="0"/>
      <w:divBdr>
        <w:top w:val="none" w:sz="0" w:space="0" w:color="auto"/>
        <w:left w:val="none" w:sz="0" w:space="0" w:color="auto"/>
        <w:bottom w:val="none" w:sz="0" w:space="0" w:color="auto"/>
        <w:right w:val="none" w:sz="0" w:space="0" w:color="auto"/>
      </w:divBdr>
    </w:div>
    <w:div w:id="315842667">
      <w:bodyDiv w:val="1"/>
      <w:marLeft w:val="0"/>
      <w:marRight w:val="0"/>
      <w:marTop w:val="0"/>
      <w:marBottom w:val="0"/>
      <w:divBdr>
        <w:top w:val="none" w:sz="0" w:space="0" w:color="auto"/>
        <w:left w:val="none" w:sz="0" w:space="0" w:color="auto"/>
        <w:bottom w:val="none" w:sz="0" w:space="0" w:color="auto"/>
        <w:right w:val="none" w:sz="0" w:space="0" w:color="auto"/>
      </w:divBdr>
    </w:div>
    <w:div w:id="343676574">
      <w:bodyDiv w:val="1"/>
      <w:marLeft w:val="0"/>
      <w:marRight w:val="0"/>
      <w:marTop w:val="0"/>
      <w:marBottom w:val="0"/>
      <w:divBdr>
        <w:top w:val="none" w:sz="0" w:space="0" w:color="auto"/>
        <w:left w:val="none" w:sz="0" w:space="0" w:color="auto"/>
        <w:bottom w:val="none" w:sz="0" w:space="0" w:color="auto"/>
        <w:right w:val="none" w:sz="0" w:space="0" w:color="auto"/>
      </w:divBdr>
    </w:div>
    <w:div w:id="368378827">
      <w:bodyDiv w:val="1"/>
      <w:marLeft w:val="0"/>
      <w:marRight w:val="0"/>
      <w:marTop w:val="0"/>
      <w:marBottom w:val="0"/>
      <w:divBdr>
        <w:top w:val="none" w:sz="0" w:space="0" w:color="auto"/>
        <w:left w:val="none" w:sz="0" w:space="0" w:color="auto"/>
        <w:bottom w:val="none" w:sz="0" w:space="0" w:color="auto"/>
        <w:right w:val="none" w:sz="0" w:space="0" w:color="auto"/>
      </w:divBdr>
    </w:div>
    <w:div w:id="374473170">
      <w:bodyDiv w:val="1"/>
      <w:marLeft w:val="0"/>
      <w:marRight w:val="0"/>
      <w:marTop w:val="0"/>
      <w:marBottom w:val="0"/>
      <w:divBdr>
        <w:top w:val="none" w:sz="0" w:space="0" w:color="auto"/>
        <w:left w:val="none" w:sz="0" w:space="0" w:color="auto"/>
        <w:bottom w:val="none" w:sz="0" w:space="0" w:color="auto"/>
        <w:right w:val="none" w:sz="0" w:space="0" w:color="auto"/>
      </w:divBdr>
    </w:div>
    <w:div w:id="469245872">
      <w:bodyDiv w:val="1"/>
      <w:marLeft w:val="0"/>
      <w:marRight w:val="0"/>
      <w:marTop w:val="0"/>
      <w:marBottom w:val="0"/>
      <w:divBdr>
        <w:top w:val="none" w:sz="0" w:space="0" w:color="auto"/>
        <w:left w:val="none" w:sz="0" w:space="0" w:color="auto"/>
        <w:bottom w:val="none" w:sz="0" w:space="0" w:color="auto"/>
        <w:right w:val="none" w:sz="0" w:space="0" w:color="auto"/>
      </w:divBdr>
    </w:div>
    <w:div w:id="489369297">
      <w:bodyDiv w:val="1"/>
      <w:marLeft w:val="0"/>
      <w:marRight w:val="0"/>
      <w:marTop w:val="0"/>
      <w:marBottom w:val="0"/>
      <w:divBdr>
        <w:top w:val="none" w:sz="0" w:space="0" w:color="auto"/>
        <w:left w:val="none" w:sz="0" w:space="0" w:color="auto"/>
        <w:bottom w:val="none" w:sz="0" w:space="0" w:color="auto"/>
        <w:right w:val="none" w:sz="0" w:space="0" w:color="auto"/>
      </w:divBdr>
    </w:div>
    <w:div w:id="493841550">
      <w:bodyDiv w:val="1"/>
      <w:marLeft w:val="0"/>
      <w:marRight w:val="0"/>
      <w:marTop w:val="0"/>
      <w:marBottom w:val="0"/>
      <w:divBdr>
        <w:top w:val="none" w:sz="0" w:space="0" w:color="auto"/>
        <w:left w:val="none" w:sz="0" w:space="0" w:color="auto"/>
        <w:bottom w:val="none" w:sz="0" w:space="0" w:color="auto"/>
        <w:right w:val="none" w:sz="0" w:space="0" w:color="auto"/>
      </w:divBdr>
    </w:div>
    <w:div w:id="524251400">
      <w:bodyDiv w:val="1"/>
      <w:marLeft w:val="0"/>
      <w:marRight w:val="0"/>
      <w:marTop w:val="0"/>
      <w:marBottom w:val="0"/>
      <w:divBdr>
        <w:top w:val="none" w:sz="0" w:space="0" w:color="auto"/>
        <w:left w:val="none" w:sz="0" w:space="0" w:color="auto"/>
        <w:bottom w:val="none" w:sz="0" w:space="0" w:color="auto"/>
        <w:right w:val="none" w:sz="0" w:space="0" w:color="auto"/>
      </w:divBdr>
    </w:div>
    <w:div w:id="548104710">
      <w:bodyDiv w:val="1"/>
      <w:marLeft w:val="0"/>
      <w:marRight w:val="0"/>
      <w:marTop w:val="0"/>
      <w:marBottom w:val="0"/>
      <w:divBdr>
        <w:top w:val="none" w:sz="0" w:space="0" w:color="auto"/>
        <w:left w:val="none" w:sz="0" w:space="0" w:color="auto"/>
        <w:bottom w:val="none" w:sz="0" w:space="0" w:color="auto"/>
        <w:right w:val="none" w:sz="0" w:space="0" w:color="auto"/>
      </w:divBdr>
    </w:div>
    <w:div w:id="580287147">
      <w:bodyDiv w:val="1"/>
      <w:marLeft w:val="0"/>
      <w:marRight w:val="0"/>
      <w:marTop w:val="0"/>
      <w:marBottom w:val="0"/>
      <w:divBdr>
        <w:top w:val="none" w:sz="0" w:space="0" w:color="auto"/>
        <w:left w:val="none" w:sz="0" w:space="0" w:color="auto"/>
        <w:bottom w:val="none" w:sz="0" w:space="0" w:color="auto"/>
        <w:right w:val="none" w:sz="0" w:space="0" w:color="auto"/>
      </w:divBdr>
    </w:div>
    <w:div w:id="590548025">
      <w:bodyDiv w:val="1"/>
      <w:marLeft w:val="0"/>
      <w:marRight w:val="0"/>
      <w:marTop w:val="0"/>
      <w:marBottom w:val="0"/>
      <w:divBdr>
        <w:top w:val="none" w:sz="0" w:space="0" w:color="auto"/>
        <w:left w:val="none" w:sz="0" w:space="0" w:color="auto"/>
        <w:bottom w:val="none" w:sz="0" w:space="0" w:color="auto"/>
        <w:right w:val="none" w:sz="0" w:space="0" w:color="auto"/>
      </w:divBdr>
    </w:div>
    <w:div w:id="619918700">
      <w:bodyDiv w:val="1"/>
      <w:marLeft w:val="0"/>
      <w:marRight w:val="0"/>
      <w:marTop w:val="0"/>
      <w:marBottom w:val="0"/>
      <w:divBdr>
        <w:top w:val="none" w:sz="0" w:space="0" w:color="auto"/>
        <w:left w:val="none" w:sz="0" w:space="0" w:color="auto"/>
        <w:bottom w:val="none" w:sz="0" w:space="0" w:color="auto"/>
        <w:right w:val="none" w:sz="0" w:space="0" w:color="auto"/>
      </w:divBdr>
    </w:div>
    <w:div w:id="620186561">
      <w:bodyDiv w:val="1"/>
      <w:marLeft w:val="0"/>
      <w:marRight w:val="0"/>
      <w:marTop w:val="0"/>
      <w:marBottom w:val="0"/>
      <w:divBdr>
        <w:top w:val="none" w:sz="0" w:space="0" w:color="auto"/>
        <w:left w:val="none" w:sz="0" w:space="0" w:color="auto"/>
        <w:bottom w:val="none" w:sz="0" w:space="0" w:color="auto"/>
        <w:right w:val="none" w:sz="0" w:space="0" w:color="auto"/>
      </w:divBdr>
    </w:div>
    <w:div w:id="624971040">
      <w:bodyDiv w:val="1"/>
      <w:marLeft w:val="0"/>
      <w:marRight w:val="0"/>
      <w:marTop w:val="0"/>
      <w:marBottom w:val="0"/>
      <w:divBdr>
        <w:top w:val="none" w:sz="0" w:space="0" w:color="auto"/>
        <w:left w:val="none" w:sz="0" w:space="0" w:color="auto"/>
        <w:bottom w:val="none" w:sz="0" w:space="0" w:color="auto"/>
        <w:right w:val="none" w:sz="0" w:space="0" w:color="auto"/>
      </w:divBdr>
    </w:div>
    <w:div w:id="678118854">
      <w:bodyDiv w:val="1"/>
      <w:marLeft w:val="0"/>
      <w:marRight w:val="0"/>
      <w:marTop w:val="0"/>
      <w:marBottom w:val="0"/>
      <w:divBdr>
        <w:top w:val="none" w:sz="0" w:space="0" w:color="auto"/>
        <w:left w:val="none" w:sz="0" w:space="0" w:color="auto"/>
        <w:bottom w:val="none" w:sz="0" w:space="0" w:color="auto"/>
        <w:right w:val="none" w:sz="0" w:space="0" w:color="auto"/>
      </w:divBdr>
    </w:div>
    <w:div w:id="683291705">
      <w:bodyDiv w:val="1"/>
      <w:marLeft w:val="0"/>
      <w:marRight w:val="0"/>
      <w:marTop w:val="0"/>
      <w:marBottom w:val="0"/>
      <w:divBdr>
        <w:top w:val="none" w:sz="0" w:space="0" w:color="auto"/>
        <w:left w:val="none" w:sz="0" w:space="0" w:color="auto"/>
        <w:bottom w:val="none" w:sz="0" w:space="0" w:color="auto"/>
        <w:right w:val="none" w:sz="0" w:space="0" w:color="auto"/>
      </w:divBdr>
    </w:div>
    <w:div w:id="692150934">
      <w:bodyDiv w:val="1"/>
      <w:marLeft w:val="0"/>
      <w:marRight w:val="0"/>
      <w:marTop w:val="0"/>
      <w:marBottom w:val="0"/>
      <w:divBdr>
        <w:top w:val="none" w:sz="0" w:space="0" w:color="auto"/>
        <w:left w:val="none" w:sz="0" w:space="0" w:color="auto"/>
        <w:bottom w:val="none" w:sz="0" w:space="0" w:color="auto"/>
        <w:right w:val="none" w:sz="0" w:space="0" w:color="auto"/>
      </w:divBdr>
    </w:div>
    <w:div w:id="711465495">
      <w:bodyDiv w:val="1"/>
      <w:marLeft w:val="0"/>
      <w:marRight w:val="0"/>
      <w:marTop w:val="0"/>
      <w:marBottom w:val="0"/>
      <w:divBdr>
        <w:top w:val="none" w:sz="0" w:space="0" w:color="auto"/>
        <w:left w:val="none" w:sz="0" w:space="0" w:color="auto"/>
        <w:bottom w:val="none" w:sz="0" w:space="0" w:color="auto"/>
        <w:right w:val="none" w:sz="0" w:space="0" w:color="auto"/>
      </w:divBdr>
      <w:divsChild>
        <w:div w:id="1954751955">
          <w:marLeft w:val="0"/>
          <w:marRight w:val="0"/>
          <w:marTop w:val="0"/>
          <w:marBottom w:val="0"/>
          <w:divBdr>
            <w:top w:val="none" w:sz="0" w:space="0" w:color="auto"/>
            <w:left w:val="none" w:sz="0" w:space="0" w:color="auto"/>
            <w:bottom w:val="none" w:sz="0" w:space="0" w:color="auto"/>
            <w:right w:val="none" w:sz="0" w:space="0" w:color="auto"/>
          </w:divBdr>
        </w:div>
      </w:divsChild>
    </w:div>
    <w:div w:id="717167350">
      <w:bodyDiv w:val="1"/>
      <w:marLeft w:val="0"/>
      <w:marRight w:val="0"/>
      <w:marTop w:val="0"/>
      <w:marBottom w:val="0"/>
      <w:divBdr>
        <w:top w:val="none" w:sz="0" w:space="0" w:color="auto"/>
        <w:left w:val="none" w:sz="0" w:space="0" w:color="auto"/>
        <w:bottom w:val="none" w:sz="0" w:space="0" w:color="auto"/>
        <w:right w:val="none" w:sz="0" w:space="0" w:color="auto"/>
      </w:divBdr>
    </w:div>
    <w:div w:id="728577140">
      <w:bodyDiv w:val="1"/>
      <w:marLeft w:val="0"/>
      <w:marRight w:val="0"/>
      <w:marTop w:val="0"/>
      <w:marBottom w:val="0"/>
      <w:divBdr>
        <w:top w:val="none" w:sz="0" w:space="0" w:color="auto"/>
        <w:left w:val="none" w:sz="0" w:space="0" w:color="auto"/>
        <w:bottom w:val="none" w:sz="0" w:space="0" w:color="auto"/>
        <w:right w:val="none" w:sz="0" w:space="0" w:color="auto"/>
      </w:divBdr>
    </w:div>
    <w:div w:id="763185954">
      <w:bodyDiv w:val="1"/>
      <w:marLeft w:val="0"/>
      <w:marRight w:val="0"/>
      <w:marTop w:val="0"/>
      <w:marBottom w:val="0"/>
      <w:divBdr>
        <w:top w:val="none" w:sz="0" w:space="0" w:color="auto"/>
        <w:left w:val="none" w:sz="0" w:space="0" w:color="auto"/>
        <w:bottom w:val="none" w:sz="0" w:space="0" w:color="auto"/>
        <w:right w:val="none" w:sz="0" w:space="0" w:color="auto"/>
      </w:divBdr>
    </w:div>
    <w:div w:id="807169230">
      <w:bodyDiv w:val="1"/>
      <w:marLeft w:val="0"/>
      <w:marRight w:val="0"/>
      <w:marTop w:val="0"/>
      <w:marBottom w:val="0"/>
      <w:divBdr>
        <w:top w:val="none" w:sz="0" w:space="0" w:color="auto"/>
        <w:left w:val="none" w:sz="0" w:space="0" w:color="auto"/>
        <w:bottom w:val="none" w:sz="0" w:space="0" w:color="auto"/>
        <w:right w:val="none" w:sz="0" w:space="0" w:color="auto"/>
      </w:divBdr>
    </w:div>
    <w:div w:id="891844522">
      <w:bodyDiv w:val="1"/>
      <w:marLeft w:val="0"/>
      <w:marRight w:val="0"/>
      <w:marTop w:val="0"/>
      <w:marBottom w:val="0"/>
      <w:divBdr>
        <w:top w:val="none" w:sz="0" w:space="0" w:color="auto"/>
        <w:left w:val="none" w:sz="0" w:space="0" w:color="auto"/>
        <w:bottom w:val="none" w:sz="0" w:space="0" w:color="auto"/>
        <w:right w:val="none" w:sz="0" w:space="0" w:color="auto"/>
      </w:divBdr>
    </w:div>
    <w:div w:id="900139089">
      <w:bodyDiv w:val="1"/>
      <w:marLeft w:val="0"/>
      <w:marRight w:val="0"/>
      <w:marTop w:val="0"/>
      <w:marBottom w:val="0"/>
      <w:divBdr>
        <w:top w:val="none" w:sz="0" w:space="0" w:color="auto"/>
        <w:left w:val="none" w:sz="0" w:space="0" w:color="auto"/>
        <w:bottom w:val="none" w:sz="0" w:space="0" w:color="auto"/>
        <w:right w:val="none" w:sz="0" w:space="0" w:color="auto"/>
      </w:divBdr>
    </w:div>
    <w:div w:id="905797073">
      <w:bodyDiv w:val="1"/>
      <w:marLeft w:val="0"/>
      <w:marRight w:val="0"/>
      <w:marTop w:val="0"/>
      <w:marBottom w:val="0"/>
      <w:divBdr>
        <w:top w:val="none" w:sz="0" w:space="0" w:color="auto"/>
        <w:left w:val="none" w:sz="0" w:space="0" w:color="auto"/>
        <w:bottom w:val="none" w:sz="0" w:space="0" w:color="auto"/>
        <w:right w:val="none" w:sz="0" w:space="0" w:color="auto"/>
      </w:divBdr>
    </w:div>
    <w:div w:id="912197246">
      <w:bodyDiv w:val="1"/>
      <w:marLeft w:val="0"/>
      <w:marRight w:val="0"/>
      <w:marTop w:val="0"/>
      <w:marBottom w:val="0"/>
      <w:divBdr>
        <w:top w:val="none" w:sz="0" w:space="0" w:color="auto"/>
        <w:left w:val="none" w:sz="0" w:space="0" w:color="auto"/>
        <w:bottom w:val="none" w:sz="0" w:space="0" w:color="auto"/>
        <w:right w:val="none" w:sz="0" w:space="0" w:color="auto"/>
      </w:divBdr>
    </w:div>
    <w:div w:id="930773714">
      <w:bodyDiv w:val="1"/>
      <w:marLeft w:val="0"/>
      <w:marRight w:val="0"/>
      <w:marTop w:val="0"/>
      <w:marBottom w:val="0"/>
      <w:divBdr>
        <w:top w:val="none" w:sz="0" w:space="0" w:color="auto"/>
        <w:left w:val="none" w:sz="0" w:space="0" w:color="auto"/>
        <w:bottom w:val="none" w:sz="0" w:space="0" w:color="auto"/>
        <w:right w:val="none" w:sz="0" w:space="0" w:color="auto"/>
      </w:divBdr>
    </w:div>
    <w:div w:id="990065487">
      <w:bodyDiv w:val="1"/>
      <w:marLeft w:val="0"/>
      <w:marRight w:val="0"/>
      <w:marTop w:val="0"/>
      <w:marBottom w:val="0"/>
      <w:divBdr>
        <w:top w:val="none" w:sz="0" w:space="0" w:color="auto"/>
        <w:left w:val="none" w:sz="0" w:space="0" w:color="auto"/>
        <w:bottom w:val="none" w:sz="0" w:space="0" w:color="auto"/>
        <w:right w:val="none" w:sz="0" w:space="0" w:color="auto"/>
      </w:divBdr>
    </w:div>
    <w:div w:id="1006245400">
      <w:bodyDiv w:val="1"/>
      <w:marLeft w:val="0"/>
      <w:marRight w:val="0"/>
      <w:marTop w:val="0"/>
      <w:marBottom w:val="0"/>
      <w:divBdr>
        <w:top w:val="none" w:sz="0" w:space="0" w:color="auto"/>
        <w:left w:val="none" w:sz="0" w:space="0" w:color="auto"/>
        <w:bottom w:val="none" w:sz="0" w:space="0" w:color="auto"/>
        <w:right w:val="none" w:sz="0" w:space="0" w:color="auto"/>
      </w:divBdr>
    </w:div>
    <w:div w:id="1016034396">
      <w:bodyDiv w:val="1"/>
      <w:marLeft w:val="0"/>
      <w:marRight w:val="0"/>
      <w:marTop w:val="0"/>
      <w:marBottom w:val="0"/>
      <w:divBdr>
        <w:top w:val="none" w:sz="0" w:space="0" w:color="auto"/>
        <w:left w:val="none" w:sz="0" w:space="0" w:color="auto"/>
        <w:bottom w:val="none" w:sz="0" w:space="0" w:color="auto"/>
        <w:right w:val="none" w:sz="0" w:space="0" w:color="auto"/>
      </w:divBdr>
    </w:div>
    <w:div w:id="1018195781">
      <w:bodyDiv w:val="1"/>
      <w:marLeft w:val="0"/>
      <w:marRight w:val="0"/>
      <w:marTop w:val="0"/>
      <w:marBottom w:val="0"/>
      <w:divBdr>
        <w:top w:val="none" w:sz="0" w:space="0" w:color="auto"/>
        <w:left w:val="none" w:sz="0" w:space="0" w:color="auto"/>
        <w:bottom w:val="none" w:sz="0" w:space="0" w:color="auto"/>
        <w:right w:val="none" w:sz="0" w:space="0" w:color="auto"/>
      </w:divBdr>
    </w:div>
    <w:div w:id="1021858446">
      <w:bodyDiv w:val="1"/>
      <w:marLeft w:val="0"/>
      <w:marRight w:val="0"/>
      <w:marTop w:val="0"/>
      <w:marBottom w:val="0"/>
      <w:divBdr>
        <w:top w:val="none" w:sz="0" w:space="0" w:color="auto"/>
        <w:left w:val="none" w:sz="0" w:space="0" w:color="auto"/>
        <w:bottom w:val="none" w:sz="0" w:space="0" w:color="auto"/>
        <w:right w:val="none" w:sz="0" w:space="0" w:color="auto"/>
      </w:divBdr>
    </w:div>
    <w:div w:id="1039665360">
      <w:bodyDiv w:val="1"/>
      <w:marLeft w:val="0"/>
      <w:marRight w:val="0"/>
      <w:marTop w:val="0"/>
      <w:marBottom w:val="0"/>
      <w:divBdr>
        <w:top w:val="none" w:sz="0" w:space="0" w:color="auto"/>
        <w:left w:val="none" w:sz="0" w:space="0" w:color="auto"/>
        <w:bottom w:val="none" w:sz="0" w:space="0" w:color="auto"/>
        <w:right w:val="none" w:sz="0" w:space="0" w:color="auto"/>
      </w:divBdr>
    </w:div>
    <w:div w:id="1046485475">
      <w:bodyDiv w:val="1"/>
      <w:marLeft w:val="0"/>
      <w:marRight w:val="0"/>
      <w:marTop w:val="0"/>
      <w:marBottom w:val="0"/>
      <w:divBdr>
        <w:top w:val="none" w:sz="0" w:space="0" w:color="auto"/>
        <w:left w:val="none" w:sz="0" w:space="0" w:color="auto"/>
        <w:bottom w:val="none" w:sz="0" w:space="0" w:color="auto"/>
        <w:right w:val="none" w:sz="0" w:space="0" w:color="auto"/>
      </w:divBdr>
    </w:div>
    <w:div w:id="1060253230">
      <w:bodyDiv w:val="1"/>
      <w:marLeft w:val="0"/>
      <w:marRight w:val="0"/>
      <w:marTop w:val="0"/>
      <w:marBottom w:val="0"/>
      <w:divBdr>
        <w:top w:val="none" w:sz="0" w:space="0" w:color="auto"/>
        <w:left w:val="none" w:sz="0" w:space="0" w:color="auto"/>
        <w:bottom w:val="none" w:sz="0" w:space="0" w:color="auto"/>
        <w:right w:val="none" w:sz="0" w:space="0" w:color="auto"/>
      </w:divBdr>
    </w:div>
    <w:div w:id="1067191581">
      <w:bodyDiv w:val="1"/>
      <w:marLeft w:val="0"/>
      <w:marRight w:val="0"/>
      <w:marTop w:val="0"/>
      <w:marBottom w:val="0"/>
      <w:divBdr>
        <w:top w:val="none" w:sz="0" w:space="0" w:color="auto"/>
        <w:left w:val="none" w:sz="0" w:space="0" w:color="auto"/>
        <w:bottom w:val="none" w:sz="0" w:space="0" w:color="auto"/>
        <w:right w:val="none" w:sz="0" w:space="0" w:color="auto"/>
      </w:divBdr>
    </w:div>
    <w:div w:id="1080568212">
      <w:bodyDiv w:val="1"/>
      <w:marLeft w:val="0"/>
      <w:marRight w:val="0"/>
      <w:marTop w:val="0"/>
      <w:marBottom w:val="0"/>
      <w:divBdr>
        <w:top w:val="none" w:sz="0" w:space="0" w:color="auto"/>
        <w:left w:val="none" w:sz="0" w:space="0" w:color="auto"/>
        <w:bottom w:val="none" w:sz="0" w:space="0" w:color="auto"/>
        <w:right w:val="none" w:sz="0" w:space="0" w:color="auto"/>
      </w:divBdr>
    </w:div>
    <w:div w:id="1086225757">
      <w:bodyDiv w:val="1"/>
      <w:marLeft w:val="0"/>
      <w:marRight w:val="0"/>
      <w:marTop w:val="0"/>
      <w:marBottom w:val="0"/>
      <w:divBdr>
        <w:top w:val="none" w:sz="0" w:space="0" w:color="auto"/>
        <w:left w:val="none" w:sz="0" w:space="0" w:color="auto"/>
        <w:bottom w:val="none" w:sz="0" w:space="0" w:color="auto"/>
        <w:right w:val="none" w:sz="0" w:space="0" w:color="auto"/>
      </w:divBdr>
      <w:divsChild>
        <w:div w:id="1320037277">
          <w:marLeft w:val="0"/>
          <w:marRight w:val="0"/>
          <w:marTop w:val="0"/>
          <w:marBottom w:val="0"/>
          <w:divBdr>
            <w:top w:val="none" w:sz="0" w:space="0" w:color="auto"/>
            <w:left w:val="none" w:sz="0" w:space="0" w:color="auto"/>
            <w:bottom w:val="none" w:sz="0" w:space="0" w:color="auto"/>
            <w:right w:val="none" w:sz="0" w:space="0" w:color="auto"/>
          </w:divBdr>
          <w:divsChild>
            <w:div w:id="179593061">
              <w:marLeft w:val="0"/>
              <w:marRight w:val="0"/>
              <w:marTop w:val="60"/>
              <w:marBottom w:val="0"/>
              <w:divBdr>
                <w:top w:val="none" w:sz="0" w:space="0" w:color="auto"/>
                <w:left w:val="none" w:sz="0" w:space="0" w:color="auto"/>
                <w:bottom w:val="none" w:sz="0" w:space="0" w:color="auto"/>
                <w:right w:val="none" w:sz="0" w:space="0" w:color="auto"/>
              </w:divBdr>
              <w:divsChild>
                <w:div w:id="192375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289155">
      <w:bodyDiv w:val="1"/>
      <w:marLeft w:val="0"/>
      <w:marRight w:val="0"/>
      <w:marTop w:val="0"/>
      <w:marBottom w:val="0"/>
      <w:divBdr>
        <w:top w:val="none" w:sz="0" w:space="0" w:color="auto"/>
        <w:left w:val="none" w:sz="0" w:space="0" w:color="auto"/>
        <w:bottom w:val="none" w:sz="0" w:space="0" w:color="auto"/>
        <w:right w:val="none" w:sz="0" w:space="0" w:color="auto"/>
      </w:divBdr>
    </w:div>
    <w:div w:id="1112624615">
      <w:bodyDiv w:val="1"/>
      <w:marLeft w:val="0"/>
      <w:marRight w:val="0"/>
      <w:marTop w:val="0"/>
      <w:marBottom w:val="0"/>
      <w:divBdr>
        <w:top w:val="none" w:sz="0" w:space="0" w:color="auto"/>
        <w:left w:val="none" w:sz="0" w:space="0" w:color="auto"/>
        <w:bottom w:val="none" w:sz="0" w:space="0" w:color="auto"/>
        <w:right w:val="none" w:sz="0" w:space="0" w:color="auto"/>
      </w:divBdr>
    </w:div>
    <w:div w:id="1172640773">
      <w:bodyDiv w:val="1"/>
      <w:marLeft w:val="0"/>
      <w:marRight w:val="0"/>
      <w:marTop w:val="0"/>
      <w:marBottom w:val="0"/>
      <w:divBdr>
        <w:top w:val="none" w:sz="0" w:space="0" w:color="auto"/>
        <w:left w:val="none" w:sz="0" w:space="0" w:color="auto"/>
        <w:bottom w:val="none" w:sz="0" w:space="0" w:color="auto"/>
        <w:right w:val="none" w:sz="0" w:space="0" w:color="auto"/>
      </w:divBdr>
      <w:divsChild>
        <w:div w:id="1428572701">
          <w:marLeft w:val="0"/>
          <w:marRight w:val="0"/>
          <w:marTop w:val="0"/>
          <w:marBottom w:val="0"/>
          <w:divBdr>
            <w:top w:val="none" w:sz="0" w:space="0" w:color="auto"/>
            <w:left w:val="none" w:sz="0" w:space="0" w:color="auto"/>
            <w:bottom w:val="none" w:sz="0" w:space="0" w:color="auto"/>
            <w:right w:val="none" w:sz="0" w:space="0" w:color="auto"/>
          </w:divBdr>
          <w:divsChild>
            <w:div w:id="1844858054">
              <w:marLeft w:val="0"/>
              <w:marRight w:val="0"/>
              <w:marTop w:val="0"/>
              <w:marBottom w:val="0"/>
              <w:divBdr>
                <w:top w:val="none" w:sz="0" w:space="0" w:color="auto"/>
                <w:left w:val="none" w:sz="0" w:space="0" w:color="auto"/>
                <w:bottom w:val="none" w:sz="0" w:space="0" w:color="auto"/>
                <w:right w:val="none" w:sz="0" w:space="0" w:color="auto"/>
              </w:divBdr>
              <w:divsChild>
                <w:div w:id="757366769">
                  <w:marLeft w:val="0"/>
                  <w:marRight w:val="0"/>
                  <w:marTop w:val="0"/>
                  <w:marBottom w:val="0"/>
                  <w:divBdr>
                    <w:top w:val="none" w:sz="0" w:space="0" w:color="auto"/>
                    <w:left w:val="none" w:sz="0" w:space="0" w:color="auto"/>
                    <w:bottom w:val="none" w:sz="0" w:space="0" w:color="auto"/>
                    <w:right w:val="none" w:sz="0" w:space="0" w:color="auto"/>
                  </w:divBdr>
                  <w:divsChild>
                    <w:div w:id="808785069">
                      <w:marLeft w:val="0"/>
                      <w:marRight w:val="0"/>
                      <w:marTop w:val="0"/>
                      <w:marBottom w:val="0"/>
                      <w:divBdr>
                        <w:top w:val="none" w:sz="0" w:space="0" w:color="auto"/>
                        <w:left w:val="none" w:sz="0" w:space="0" w:color="auto"/>
                        <w:bottom w:val="none" w:sz="0" w:space="0" w:color="auto"/>
                        <w:right w:val="none" w:sz="0" w:space="0" w:color="auto"/>
                      </w:divBdr>
                      <w:divsChild>
                        <w:div w:id="1382367371">
                          <w:marLeft w:val="0"/>
                          <w:marRight w:val="0"/>
                          <w:marTop w:val="0"/>
                          <w:marBottom w:val="0"/>
                          <w:divBdr>
                            <w:top w:val="none" w:sz="0" w:space="0" w:color="auto"/>
                            <w:left w:val="none" w:sz="0" w:space="0" w:color="auto"/>
                            <w:bottom w:val="none" w:sz="0" w:space="0" w:color="auto"/>
                            <w:right w:val="none" w:sz="0" w:space="0" w:color="auto"/>
                          </w:divBdr>
                          <w:divsChild>
                            <w:div w:id="1169128092">
                              <w:marLeft w:val="0"/>
                              <w:marRight w:val="0"/>
                              <w:marTop w:val="0"/>
                              <w:marBottom w:val="0"/>
                              <w:divBdr>
                                <w:top w:val="none" w:sz="0" w:space="0" w:color="auto"/>
                                <w:left w:val="none" w:sz="0" w:space="0" w:color="auto"/>
                                <w:bottom w:val="none" w:sz="0" w:space="0" w:color="auto"/>
                                <w:right w:val="none" w:sz="0" w:space="0" w:color="auto"/>
                              </w:divBdr>
                              <w:divsChild>
                                <w:div w:id="1980188">
                                  <w:marLeft w:val="0"/>
                                  <w:marRight w:val="0"/>
                                  <w:marTop w:val="0"/>
                                  <w:marBottom w:val="0"/>
                                  <w:divBdr>
                                    <w:top w:val="none" w:sz="0" w:space="0" w:color="auto"/>
                                    <w:left w:val="none" w:sz="0" w:space="0" w:color="auto"/>
                                    <w:bottom w:val="none" w:sz="0" w:space="0" w:color="auto"/>
                                    <w:right w:val="none" w:sz="0" w:space="0" w:color="auto"/>
                                  </w:divBdr>
                                  <w:divsChild>
                                    <w:div w:id="994651236">
                                      <w:marLeft w:val="0"/>
                                      <w:marRight w:val="0"/>
                                      <w:marTop w:val="0"/>
                                      <w:marBottom w:val="0"/>
                                      <w:divBdr>
                                        <w:top w:val="none" w:sz="0" w:space="0" w:color="auto"/>
                                        <w:left w:val="none" w:sz="0" w:space="0" w:color="auto"/>
                                        <w:bottom w:val="none" w:sz="0" w:space="0" w:color="auto"/>
                                        <w:right w:val="none" w:sz="0" w:space="0" w:color="auto"/>
                                      </w:divBdr>
                                      <w:divsChild>
                                        <w:div w:id="1129204252">
                                          <w:marLeft w:val="0"/>
                                          <w:marRight w:val="0"/>
                                          <w:marTop w:val="0"/>
                                          <w:marBottom w:val="300"/>
                                          <w:divBdr>
                                            <w:top w:val="none" w:sz="0" w:space="0" w:color="auto"/>
                                            <w:left w:val="none" w:sz="0" w:space="0" w:color="auto"/>
                                            <w:bottom w:val="none" w:sz="0" w:space="0" w:color="auto"/>
                                            <w:right w:val="none" w:sz="0" w:space="0" w:color="auto"/>
                                          </w:divBdr>
                                          <w:divsChild>
                                            <w:div w:id="1955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575388">
      <w:bodyDiv w:val="1"/>
      <w:marLeft w:val="0"/>
      <w:marRight w:val="0"/>
      <w:marTop w:val="0"/>
      <w:marBottom w:val="0"/>
      <w:divBdr>
        <w:top w:val="none" w:sz="0" w:space="0" w:color="auto"/>
        <w:left w:val="none" w:sz="0" w:space="0" w:color="auto"/>
        <w:bottom w:val="none" w:sz="0" w:space="0" w:color="auto"/>
        <w:right w:val="none" w:sz="0" w:space="0" w:color="auto"/>
      </w:divBdr>
    </w:div>
    <w:div w:id="1204904540">
      <w:bodyDiv w:val="1"/>
      <w:marLeft w:val="0"/>
      <w:marRight w:val="0"/>
      <w:marTop w:val="0"/>
      <w:marBottom w:val="0"/>
      <w:divBdr>
        <w:top w:val="none" w:sz="0" w:space="0" w:color="auto"/>
        <w:left w:val="none" w:sz="0" w:space="0" w:color="auto"/>
        <w:bottom w:val="none" w:sz="0" w:space="0" w:color="auto"/>
        <w:right w:val="none" w:sz="0" w:space="0" w:color="auto"/>
      </w:divBdr>
      <w:divsChild>
        <w:div w:id="153373263">
          <w:marLeft w:val="0"/>
          <w:marRight w:val="0"/>
          <w:marTop w:val="0"/>
          <w:marBottom w:val="0"/>
          <w:divBdr>
            <w:top w:val="none" w:sz="0" w:space="0" w:color="auto"/>
            <w:left w:val="none" w:sz="0" w:space="0" w:color="auto"/>
            <w:bottom w:val="none" w:sz="0" w:space="0" w:color="auto"/>
            <w:right w:val="none" w:sz="0" w:space="0" w:color="auto"/>
          </w:divBdr>
        </w:div>
      </w:divsChild>
    </w:div>
    <w:div w:id="1222984332">
      <w:bodyDiv w:val="1"/>
      <w:marLeft w:val="0"/>
      <w:marRight w:val="0"/>
      <w:marTop w:val="0"/>
      <w:marBottom w:val="0"/>
      <w:divBdr>
        <w:top w:val="none" w:sz="0" w:space="0" w:color="auto"/>
        <w:left w:val="none" w:sz="0" w:space="0" w:color="auto"/>
        <w:bottom w:val="none" w:sz="0" w:space="0" w:color="auto"/>
        <w:right w:val="none" w:sz="0" w:space="0" w:color="auto"/>
      </w:divBdr>
    </w:div>
    <w:div w:id="1269896512">
      <w:bodyDiv w:val="1"/>
      <w:marLeft w:val="0"/>
      <w:marRight w:val="0"/>
      <w:marTop w:val="0"/>
      <w:marBottom w:val="0"/>
      <w:divBdr>
        <w:top w:val="none" w:sz="0" w:space="0" w:color="auto"/>
        <w:left w:val="none" w:sz="0" w:space="0" w:color="auto"/>
        <w:bottom w:val="none" w:sz="0" w:space="0" w:color="auto"/>
        <w:right w:val="none" w:sz="0" w:space="0" w:color="auto"/>
      </w:divBdr>
    </w:div>
    <w:div w:id="1283347783">
      <w:bodyDiv w:val="1"/>
      <w:marLeft w:val="0"/>
      <w:marRight w:val="0"/>
      <w:marTop w:val="0"/>
      <w:marBottom w:val="0"/>
      <w:divBdr>
        <w:top w:val="none" w:sz="0" w:space="0" w:color="auto"/>
        <w:left w:val="none" w:sz="0" w:space="0" w:color="auto"/>
        <w:bottom w:val="none" w:sz="0" w:space="0" w:color="auto"/>
        <w:right w:val="none" w:sz="0" w:space="0" w:color="auto"/>
      </w:divBdr>
    </w:div>
    <w:div w:id="1303804326">
      <w:bodyDiv w:val="1"/>
      <w:marLeft w:val="0"/>
      <w:marRight w:val="0"/>
      <w:marTop w:val="0"/>
      <w:marBottom w:val="0"/>
      <w:divBdr>
        <w:top w:val="none" w:sz="0" w:space="0" w:color="auto"/>
        <w:left w:val="none" w:sz="0" w:space="0" w:color="auto"/>
        <w:bottom w:val="none" w:sz="0" w:space="0" w:color="auto"/>
        <w:right w:val="none" w:sz="0" w:space="0" w:color="auto"/>
      </w:divBdr>
      <w:divsChild>
        <w:div w:id="724378758">
          <w:marLeft w:val="0"/>
          <w:marRight w:val="0"/>
          <w:marTop w:val="0"/>
          <w:marBottom w:val="0"/>
          <w:divBdr>
            <w:top w:val="none" w:sz="0" w:space="0" w:color="auto"/>
            <w:left w:val="none" w:sz="0" w:space="0" w:color="auto"/>
            <w:bottom w:val="none" w:sz="0" w:space="0" w:color="auto"/>
            <w:right w:val="none" w:sz="0" w:space="0" w:color="auto"/>
          </w:divBdr>
        </w:div>
      </w:divsChild>
    </w:div>
    <w:div w:id="1305351962">
      <w:bodyDiv w:val="1"/>
      <w:marLeft w:val="0"/>
      <w:marRight w:val="0"/>
      <w:marTop w:val="0"/>
      <w:marBottom w:val="0"/>
      <w:divBdr>
        <w:top w:val="none" w:sz="0" w:space="0" w:color="auto"/>
        <w:left w:val="none" w:sz="0" w:space="0" w:color="auto"/>
        <w:bottom w:val="none" w:sz="0" w:space="0" w:color="auto"/>
        <w:right w:val="none" w:sz="0" w:space="0" w:color="auto"/>
      </w:divBdr>
    </w:div>
    <w:div w:id="1317763801">
      <w:bodyDiv w:val="1"/>
      <w:marLeft w:val="0"/>
      <w:marRight w:val="0"/>
      <w:marTop w:val="0"/>
      <w:marBottom w:val="0"/>
      <w:divBdr>
        <w:top w:val="none" w:sz="0" w:space="0" w:color="auto"/>
        <w:left w:val="none" w:sz="0" w:space="0" w:color="auto"/>
        <w:bottom w:val="none" w:sz="0" w:space="0" w:color="auto"/>
        <w:right w:val="none" w:sz="0" w:space="0" w:color="auto"/>
      </w:divBdr>
    </w:div>
    <w:div w:id="1364597534">
      <w:bodyDiv w:val="1"/>
      <w:marLeft w:val="0"/>
      <w:marRight w:val="0"/>
      <w:marTop w:val="0"/>
      <w:marBottom w:val="0"/>
      <w:divBdr>
        <w:top w:val="none" w:sz="0" w:space="0" w:color="auto"/>
        <w:left w:val="none" w:sz="0" w:space="0" w:color="auto"/>
        <w:bottom w:val="none" w:sz="0" w:space="0" w:color="auto"/>
        <w:right w:val="none" w:sz="0" w:space="0" w:color="auto"/>
      </w:divBdr>
    </w:div>
    <w:div w:id="1373262857">
      <w:bodyDiv w:val="1"/>
      <w:marLeft w:val="0"/>
      <w:marRight w:val="0"/>
      <w:marTop w:val="0"/>
      <w:marBottom w:val="0"/>
      <w:divBdr>
        <w:top w:val="none" w:sz="0" w:space="0" w:color="auto"/>
        <w:left w:val="none" w:sz="0" w:space="0" w:color="auto"/>
        <w:bottom w:val="none" w:sz="0" w:space="0" w:color="auto"/>
        <w:right w:val="none" w:sz="0" w:space="0" w:color="auto"/>
      </w:divBdr>
    </w:div>
    <w:div w:id="1373379876">
      <w:bodyDiv w:val="1"/>
      <w:marLeft w:val="0"/>
      <w:marRight w:val="0"/>
      <w:marTop w:val="0"/>
      <w:marBottom w:val="0"/>
      <w:divBdr>
        <w:top w:val="none" w:sz="0" w:space="0" w:color="auto"/>
        <w:left w:val="none" w:sz="0" w:space="0" w:color="auto"/>
        <w:bottom w:val="none" w:sz="0" w:space="0" w:color="auto"/>
        <w:right w:val="none" w:sz="0" w:space="0" w:color="auto"/>
      </w:divBdr>
    </w:div>
    <w:div w:id="1387725398">
      <w:bodyDiv w:val="1"/>
      <w:marLeft w:val="0"/>
      <w:marRight w:val="0"/>
      <w:marTop w:val="0"/>
      <w:marBottom w:val="0"/>
      <w:divBdr>
        <w:top w:val="none" w:sz="0" w:space="0" w:color="auto"/>
        <w:left w:val="none" w:sz="0" w:space="0" w:color="auto"/>
        <w:bottom w:val="none" w:sz="0" w:space="0" w:color="auto"/>
        <w:right w:val="none" w:sz="0" w:space="0" w:color="auto"/>
      </w:divBdr>
    </w:div>
    <w:div w:id="1392271154">
      <w:bodyDiv w:val="1"/>
      <w:marLeft w:val="0"/>
      <w:marRight w:val="0"/>
      <w:marTop w:val="0"/>
      <w:marBottom w:val="0"/>
      <w:divBdr>
        <w:top w:val="none" w:sz="0" w:space="0" w:color="auto"/>
        <w:left w:val="none" w:sz="0" w:space="0" w:color="auto"/>
        <w:bottom w:val="none" w:sz="0" w:space="0" w:color="auto"/>
        <w:right w:val="none" w:sz="0" w:space="0" w:color="auto"/>
      </w:divBdr>
    </w:div>
    <w:div w:id="1414859117">
      <w:bodyDiv w:val="1"/>
      <w:marLeft w:val="0"/>
      <w:marRight w:val="0"/>
      <w:marTop w:val="0"/>
      <w:marBottom w:val="0"/>
      <w:divBdr>
        <w:top w:val="none" w:sz="0" w:space="0" w:color="auto"/>
        <w:left w:val="none" w:sz="0" w:space="0" w:color="auto"/>
        <w:bottom w:val="none" w:sz="0" w:space="0" w:color="auto"/>
        <w:right w:val="none" w:sz="0" w:space="0" w:color="auto"/>
      </w:divBdr>
    </w:div>
    <w:div w:id="1415782559">
      <w:bodyDiv w:val="1"/>
      <w:marLeft w:val="0"/>
      <w:marRight w:val="0"/>
      <w:marTop w:val="0"/>
      <w:marBottom w:val="0"/>
      <w:divBdr>
        <w:top w:val="none" w:sz="0" w:space="0" w:color="auto"/>
        <w:left w:val="none" w:sz="0" w:space="0" w:color="auto"/>
        <w:bottom w:val="none" w:sz="0" w:space="0" w:color="auto"/>
        <w:right w:val="none" w:sz="0" w:space="0" w:color="auto"/>
      </w:divBdr>
    </w:div>
    <w:div w:id="1430664339">
      <w:bodyDiv w:val="1"/>
      <w:marLeft w:val="0"/>
      <w:marRight w:val="0"/>
      <w:marTop w:val="0"/>
      <w:marBottom w:val="0"/>
      <w:divBdr>
        <w:top w:val="none" w:sz="0" w:space="0" w:color="auto"/>
        <w:left w:val="none" w:sz="0" w:space="0" w:color="auto"/>
        <w:bottom w:val="none" w:sz="0" w:space="0" w:color="auto"/>
        <w:right w:val="none" w:sz="0" w:space="0" w:color="auto"/>
      </w:divBdr>
      <w:divsChild>
        <w:div w:id="2014721310">
          <w:marLeft w:val="0"/>
          <w:marRight w:val="0"/>
          <w:marTop w:val="0"/>
          <w:marBottom w:val="0"/>
          <w:divBdr>
            <w:top w:val="none" w:sz="0" w:space="0" w:color="auto"/>
            <w:left w:val="none" w:sz="0" w:space="0" w:color="auto"/>
            <w:bottom w:val="none" w:sz="0" w:space="0" w:color="auto"/>
            <w:right w:val="none" w:sz="0" w:space="0" w:color="auto"/>
          </w:divBdr>
          <w:divsChild>
            <w:div w:id="1939093991">
              <w:marLeft w:val="0"/>
              <w:marRight w:val="0"/>
              <w:marTop w:val="0"/>
              <w:marBottom w:val="0"/>
              <w:divBdr>
                <w:top w:val="none" w:sz="0" w:space="0" w:color="auto"/>
                <w:left w:val="none" w:sz="0" w:space="0" w:color="auto"/>
                <w:bottom w:val="none" w:sz="0" w:space="0" w:color="auto"/>
                <w:right w:val="none" w:sz="0" w:space="0" w:color="auto"/>
              </w:divBdr>
              <w:divsChild>
                <w:div w:id="747380618">
                  <w:marLeft w:val="-225"/>
                  <w:marRight w:val="-225"/>
                  <w:marTop w:val="0"/>
                  <w:marBottom w:val="0"/>
                  <w:divBdr>
                    <w:top w:val="none" w:sz="0" w:space="0" w:color="auto"/>
                    <w:left w:val="none" w:sz="0" w:space="0" w:color="auto"/>
                    <w:bottom w:val="none" w:sz="0" w:space="0" w:color="auto"/>
                    <w:right w:val="none" w:sz="0" w:space="0" w:color="auto"/>
                  </w:divBdr>
                  <w:divsChild>
                    <w:div w:id="1029375391">
                      <w:marLeft w:val="0"/>
                      <w:marRight w:val="0"/>
                      <w:marTop w:val="0"/>
                      <w:marBottom w:val="0"/>
                      <w:divBdr>
                        <w:top w:val="none" w:sz="0" w:space="0" w:color="auto"/>
                        <w:left w:val="none" w:sz="0" w:space="0" w:color="auto"/>
                        <w:bottom w:val="none" w:sz="0" w:space="0" w:color="auto"/>
                        <w:right w:val="none" w:sz="0" w:space="0" w:color="auto"/>
                      </w:divBdr>
                      <w:divsChild>
                        <w:div w:id="18171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797645">
      <w:bodyDiv w:val="1"/>
      <w:marLeft w:val="0"/>
      <w:marRight w:val="0"/>
      <w:marTop w:val="0"/>
      <w:marBottom w:val="0"/>
      <w:divBdr>
        <w:top w:val="none" w:sz="0" w:space="0" w:color="auto"/>
        <w:left w:val="none" w:sz="0" w:space="0" w:color="auto"/>
        <w:bottom w:val="none" w:sz="0" w:space="0" w:color="auto"/>
        <w:right w:val="none" w:sz="0" w:space="0" w:color="auto"/>
      </w:divBdr>
    </w:div>
    <w:div w:id="1478499825">
      <w:bodyDiv w:val="1"/>
      <w:marLeft w:val="0"/>
      <w:marRight w:val="0"/>
      <w:marTop w:val="0"/>
      <w:marBottom w:val="0"/>
      <w:divBdr>
        <w:top w:val="none" w:sz="0" w:space="0" w:color="auto"/>
        <w:left w:val="none" w:sz="0" w:space="0" w:color="auto"/>
        <w:bottom w:val="none" w:sz="0" w:space="0" w:color="auto"/>
        <w:right w:val="none" w:sz="0" w:space="0" w:color="auto"/>
      </w:divBdr>
    </w:div>
    <w:div w:id="1504903200">
      <w:bodyDiv w:val="1"/>
      <w:marLeft w:val="0"/>
      <w:marRight w:val="0"/>
      <w:marTop w:val="0"/>
      <w:marBottom w:val="0"/>
      <w:divBdr>
        <w:top w:val="none" w:sz="0" w:space="0" w:color="auto"/>
        <w:left w:val="none" w:sz="0" w:space="0" w:color="auto"/>
        <w:bottom w:val="none" w:sz="0" w:space="0" w:color="auto"/>
        <w:right w:val="none" w:sz="0" w:space="0" w:color="auto"/>
      </w:divBdr>
    </w:div>
    <w:div w:id="1528254372">
      <w:bodyDiv w:val="1"/>
      <w:marLeft w:val="0"/>
      <w:marRight w:val="0"/>
      <w:marTop w:val="0"/>
      <w:marBottom w:val="0"/>
      <w:divBdr>
        <w:top w:val="none" w:sz="0" w:space="0" w:color="auto"/>
        <w:left w:val="none" w:sz="0" w:space="0" w:color="auto"/>
        <w:bottom w:val="none" w:sz="0" w:space="0" w:color="auto"/>
        <w:right w:val="none" w:sz="0" w:space="0" w:color="auto"/>
      </w:divBdr>
    </w:div>
    <w:div w:id="1531603518">
      <w:bodyDiv w:val="1"/>
      <w:marLeft w:val="0"/>
      <w:marRight w:val="0"/>
      <w:marTop w:val="0"/>
      <w:marBottom w:val="0"/>
      <w:divBdr>
        <w:top w:val="none" w:sz="0" w:space="0" w:color="auto"/>
        <w:left w:val="none" w:sz="0" w:space="0" w:color="auto"/>
        <w:bottom w:val="none" w:sz="0" w:space="0" w:color="auto"/>
        <w:right w:val="none" w:sz="0" w:space="0" w:color="auto"/>
      </w:divBdr>
    </w:div>
    <w:div w:id="1536191817">
      <w:bodyDiv w:val="1"/>
      <w:marLeft w:val="0"/>
      <w:marRight w:val="0"/>
      <w:marTop w:val="0"/>
      <w:marBottom w:val="0"/>
      <w:divBdr>
        <w:top w:val="none" w:sz="0" w:space="0" w:color="auto"/>
        <w:left w:val="none" w:sz="0" w:space="0" w:color="auto"/>
        <w:bottom w:val="none" w:sz="0" w:space="0" w:color="auto"/>
        <w:right w:val="none" w:sz="0" w:space="0" w:color="auto"/>
      </w:divBdr>
    </w:div>
    <w:div w:id="1539506551">
      <w:bodyDiv w:val="1"/>
      <w:marLeft w:val="0"/>
      <w:marRight w:val="0"/>
      <w:marTop w:val="0"/>
      <w:marBottom w:val="0"/>
      <w:divBdr>
        <w:top w:val="none" w:sz="0" w:space="0" w:color="auto"/>
        <w:left w:val="none" w:sz="0" w:space="0" w:color="auto"/>
        <w:bottom w:val="none" w:sz="0" w:space="0" w:color="auto"/>
        <w:right w:val="none" w:sz="0" w:space="0" w:color="auto"/>
      </w:divBdr>
    </w:div>
    <w:div w:id="1663122353">
      <w:bodyDiv w:val="1"/>
      <w:marLeft w:val="0"/>
      <w:marRight w:val="0"/>
      <w:marTop w:val="0"/>
      <w:marBottom w:val="0"/>
      <w:divBdr>
        <w:top w:val="none" w:sz="0" w:space="0" w:color="auto"/>
        <w:left w:val="none" w:sz="0" w:space="0" w:color="auto"/>
        <w:bottom w:val="none" w:sz="0" w:space="0" w:color="auto"/>
        <w:right w:val="none" w:sz="0" w:space="0" w:color="auto"/>
      </w:divBdr>
      <w:divsChild>
        <w:div w:id="240911997">
          <w:marLeft w:val="0"/>
          <w:marRight w:val="0"/>
          <w:marTop w:val="0"/>
          <w:marBottom w:val="0"/>
          <w:divBdr>
            <w:top w:val="none" w:sz="0" w:space="0" w:color="auto"/>
            <w:left w:val="none" w:sz="0" w:space="0" w:color="auto"/>
            <w:bottom w:val="none" w:sz="0" w:space="0" w:color="auto"/>
            <w:right w:val="none" w:sz="0" w:space="0" w:color="auto"/>
          </w:divBdr>
          <w:divsChild>
            <w:div w:id="1841265469">
              <w:marLeft w:val="0"/>
              <w:marRight w:val="0"/>
              <w:marTop w:val="0"/>
              <w:marBottom w:val="0"/>
              <w:divBdr>
                <w:top w:val="none" w:sz="0" w:space="0" w:color="auto"/>
                <w:left w:val="none" w:sz="0" w:space="0" w:color="auto"/>
                <w:bottom w:val="none" w:sz="0" w:space="0" w:color="auto"/>
                <w:right w:val="none" w:sz="0" w:space="0" w:color="auto"/>
              </w:divBdr>
              <w:divsChild>
                <w:div w:id="10886879">
                  <w:marLeft w:val="0"/>
                  <w:marRight w:val="0"/>
                  <w:marTop w:val="0"/>
                  <w:marBottom w:val="0"/>
                  <w:divBdr>
                    <w:top w:val="none" w:sz="0" w:space="0" w:color="auto"/>
                    <w:left w:val="none" w:sz="0" w:space="0" w:color="auto"/>
                    <w:bottom w:val="none" w:sz="0" w:space="0" w:color="auto"/>
                    <w:right w:val="none" w:sz="0" w:space="0" w:color="auto"/>
                  </w:divBdr>
                  <w:divsChild>
                    <w:div w:id="609821004">
                      <w:marLeft w:val="0"/>
                      <w:marRight w:val="0"/>
                      <w:marTop w:val="0"/>
                      <w:marBottom w:val="0"/>
                      <w:divBdr>
                        <w:top w:val="none" w:sz="0" w:space="0" w:color="auto"/>
                        <w:left w:val="none" w:sz="0" w:space="0" w:color="auto"/>
                        <w:bottom w:val="none" w:sz="0" w:space="0" w:color="auto"/>
                        <w:right w:val="none" w:sz="0" w:space="0" w:color="auto"/>
                      </w:divBdr>
                      <w:divsChild>
                        <w:div w:id="1347369545">
                          <w:marLeft w:val="0"/>
                          <w:marRight w:val="0"/>
                          <w:marTop w:val="0"/>
                          <w:marBottom w:val="0"/>
                          <w:divBdr>
                            <w:top w:val="none" w:sz="0" w:space="0" w:color="auto"/>
                            <w:left w:val="none" w:sz="0" w:space="0" w:color="auto"/>
                            <w:bottom w:val="none" w:sz="0" w:space="0" w:color="auto"/>
                            <w:right w:val="none" w:sz="0" w:space="0" w:color="auto"/>
                          </w:divBdr>
                          <w:divsChild>
                            <w:div w:id="700477383">
                              <w:marLeft w:val="0"/>
                              <w:marRight w:val="0"/>
                              <w:marTop w:val="0"/>
                              <w:marBottom w:val="0"/>
                              <w:divBdr>
                                <w:top w:val="none" w:sz="0" w:space="0" w:color="auto"/>
                                <w:left w:val="none" w:sz="0" w:space="0" w:color="auto"/>
                                <w:bottom w:val="none" w:sz="0" w:space="0" w:color="auto"/>
                                <w:right w:val="none" w:sz="0" w:space="0" w:color="auto"/>
                              </w:divBdr>
                              <w:divsChild>
                                <w:div w:id="1825970165">
                                  <w:marLeft w:val="0"/>
                                  <w:marRight w:val="0"/>
                                  <w:marTop w:val="0"/>
                                  <w:marBottom w:val="0"/>
                                  <w:divBdr>
                                    <w:top w:val="none" w:sz="0" w:space="0" w:color="auto"/>
                                    <w:left w:val="none" w:sz="0" w:space="0" w:color="auto"/>
                                    <w:bottom w:val="none" w:sz="0" w:space="0" w:color="auto"/>
                                    <w:right w:val="none" w:sz="0" w:space="0" w:color="auto"/>
                                  </w:divBdr>
                                  <w:divsChild>
                                    <w:div w:id="429736073">
                                      <w:marLeft w:val="0"/>
                                      <w:marRight w:val="0"/>
                                      <w:marTop w:val="0"/>
                                      <w:marBottom w:val="0"/>
                                      <w:divBdr>
                                        <w:top w:val="none" w:sz="0" w:space="0" w:color="auto"/>
                                        <w:left w:val="none" w:sz="0" w:space="0" w:color="auto"/>
                                        <w:bottom w:val="none" w:sz="0" w:space="0" w:color="auto"/>
                                        <w:right w:val="none" w:sz="0" w:space="0" w:color="auto"/>
                                      </w:divBdr>
                                      <w:divsChild>
                                        <w:div w:id="847135482">
                                          <w:marLeft w:val="0"/>
                                          <w:marRight w:val="0"/>
                                          <w:marTop w:val="0"/>
                                          <w:marBottom w:val="0"/>
                                          <w:divBdr>
                                            <w:top w:val="none" w:sz="0" w:space="0" w:color="auto"/>
                                            <w:left w:val="none" w:sz="0" w:space="0" w:color="auto"/>
                                            <w:bottom w:val="none" w:sz="0" w:space="0" w:color="auto"/>
                                            <w:right w:val="none" w:sz="0" w:space="0" w:color="auto"/>
                                          </w:divBdr>
                                          <w:divsChild>
                                            <w:div w:id="567348523">
                                              <w:marLeft w:val="0"/>
                                              <w:marRight w:val="0"/>
                                              <w:marTop w:val="0"/>
                                              <w:marBottom w:val="0"/>
                                              <w:divBdr>
                                                <w:top w:val="none" w:sz="0" w:space="0" w:color="auto"/>
                                                <w:left w:val="none" w:sz="0" w:space="0" w:color="auto"/>
                                                <w:bottom w:val="none" w:sz="0" w:space="0" w:color="auto"/>
                                                <w:right w:val="none" w:sz="0" w:space="0" w:color="auto"/>
                                              </w:divBdr>
                                              <w:divsChild>
                                                <w:div w:id="1041784506">
                                                  <w:marLeft w:val="0"/>
                                                  <w:marRight w:val="0"/>
                                                  <w:marTop w:val="0"/>
                                                  <w:marBottom w:val="0"/>
                                                  <w:divBdr>
                                                    <w:top w:val="none" w:sz="0" w:space="0" w:color="auto"/>
                                                    <w:left w:val="none" w:sz="0" w:space="0" w:color="auto"/>
                                                    <w:bottom w:val="none" w:sz="0" w:space="0" w:color="auto"/>
                                                    <w:right w:val="none" w:sz="0" w:space="0" w:color="auto"/>
                                                  </w:divBdr>
                                                  <w:divsChild>
                                                    <w:div w:id="40982762">
                                                      <w:marLeft w:val="0"/>
                                                      <w:marRight w:val="0"/>
                                                      <w:marTop w:val="0"/>
                                                      <w:marBottom w:val="0"/>
                                                      <w:divBdr>
                                                        <w:top w:val="single" w:sz="6" w:space="0" w:color="ABABAB"/>
                                                        <w:left w:val="single" w:sz="6" w:space="0" w:color="ABABAB"/>
                                                        <w:bottom w:val="none" w:sz="0" w:space="0" w:color="auto"/>
                                                        <w:right w:val="single" w:sz="6" w:space="0" w:color="ABABAB"/>
                                                      </w:divBdr>
                                                      <w:divsChild>
                                                        <w:div w:id="47262102">
                                                          <w:marLeft w:val="0"/>
                                                          <w:marRight w:val="0"/>
                                                          <w:marTop w:val="0"/>
                                                          <w:marBottom w:val="0"/>
                                                          <w:divBdr>
                                                            <w:top w:val="none" w:sz="0" w:space="0" w:color="auto"/>
                                                            <w:left w:val="none" w:sz="0" w:space="0" w:color="auto"/>
                                                            <w:bottom w:val="none" w:sz="0" w:space="0" w:color="auto"/>
                                                            <w:right w:val="none" w:sz="0" w:space="0" w:color="auto"/>
                                                          </w:divBdr>
                                                          <w:divsChild>
                                                            <w:div w:id="1695112098">
                                                              <w:marLeft w:val="0"/>
                                                              <w:marRight w:val="0"/>
                                                              <w:marTop w:val="0"/>
                                                              <w:marBottom w:val="0"/>
                                                              <w:divBdr>
                                                                <w:top w:val="none" w:sz="0" w:space="0" w:color="auto"/>
                                                                <w:left w:val="none" w:sz="0" w:space="0" w:color="auto"/>
                                                                <w:bottom w:val="none" w:sz="0" w:space="0" w:color="auto"/>
                                                                <w:right w:val="none" w:sz="0" w:space="0" w:color="auto"/>
                                                              </w:divBdr>
                                                              <w:divsChild>
                                                                <w:div w:id="477958491">
                                                                  <w:marLeft w:val="0"/>
                                                                  <w:marRight w:val="0"/>
                                                                  <w:marTop w:val="0"/>
                                                                  <w:marBottom w:val="0"/>
                                                                  <w:divBdr>
                                                                    <w:top w:val="none" w:sz="0" w:space="0" w:color="auto"/>
                                                                    <w:left w:val="none" w:sz="0" w:space="0" w:color="auto"/>
                                                                    <w:bottom w:val="none" w:sz="0" w:space="0" w:color="auto"/>
                                                                    <w:right w:val="none" w:sz="0" w:space="0" w:color="auto"/>
                                                                  </w:divBdr>
                                                                  <w:divsChild>
                                                                    <w:div w:id="1525092567">
                                                                      <w:marLeft w:val="0"/>
                                                                      <w:marRight w:val="0"/>
                                                                      <w:marTop w:val="0"/>
                                                                      <w:marBottom w:val="0"/>
                                                                      <w:divBdr>
                                                                        <w:top w:val="none" w:sz="0" w:space="0" w:color="auto"/>
                                                                        <w:left w:val="none" w:sz="0" w:space="0" w:color="auto"/>
                                                                        <w:bottom w:val="none" w:sz="0" w:space="0" w:color="auto"/>
                                                                        <w:right w:val="none" w:sz="0" w:space="0" w:color="auto"/>
                                                                      </w:divBdr>
                                                                      <w:divsChild>
                                                                        <w:div w:id="413088814">
                                                                          <w:marLeft w:val="0"/>
                                                                          <w:marRight w:val="0"/>
                                                                          <w:marTop w:val="0"/>
                                                                          <w:marBottom w:val="0"/>
                                                                          <w:divBdr>
                                                                            <w:top w:val="none" w:sz="0" w:space="0" w:color="auto"/>
                                                                            <w:left w:val="none" w:sz="0" w:space="0" w:color="auto"/>
                                                                            <w:bottom w:val="none" w:sz="0" w:space="0" w:color="auto"/>
                                                                            <w:right w:val="none" w:sz="0" w:space="0" w:color="auto"/>
                                                                          </w:divBdr>
                                                                          <w:divsChild>
                                                                            <w:div w:id="383873116">
                                                                              <w:marLeft w:val="0"/>
                                                                              <w:marRight w:val="0"/>
                                                                              <w:marTop w:val="0"/>
                                                                              <w:marBottom w:val="0"/>
                                                                              <w:divBdr>
                                                                                <w:top w:val="none" w:sz="0" w:space="0" w:color="auto"/>
                                                                                <w:left w:val="none" w:sz="0" w:space="0" w:color="auto"/>
                                                                                <w:bottom w:val="none" w:sz="0" w:space="0" w:color="auto"/>
                                                                                <w:right w:val="none" w:sz="0" w:space="0" w:color="auto"/>
                                                                              </w:divBdr>
                                                                              <w:divsChild>
                                                                                <w:div w:id="976685486">
                                                                                  <w:marLeft w:val="0"/>
                                                                                  <w:marRight w:val="0"/>
                                                                                  <w:marTop w:val="0"/>
                                                                                  <w:marBottom w:val="0"/>
                                                                                  <w:divBdr>
                                                                                    <w:top w:val="none" w:sz="0" w:space="0" w:color="auto"/>
                                                                                    <w:left w:val="none" w:sz="0" w:space="0" w:color="auto"/>
                                                                                    <w:bottom w:val="none" w:sz="0" w:space="0" w:color="auto"/>
                                                                                    <w:right w:val="none" w:sz="0" w:space="0" w:color="auto"/>
                                                                                  </w:divBdr>
                                                                                </w:div>
                                                                                <w:div w:id="1821187498">
                                                                                  <w:marLeft w:val="0"/>
                                                                                  <w:marRight w:val="0"/>
                                                                                  <w:marTop w:val="0"/>
                                                                                  <w:marBottom w:val="0"/>
                                                                                  <w:divBdr>
                                                                                    <w:top w:val="none" w:sz="0" w:space="0" w:color="auto"/>
                                                                                    <w:left w:val="none" w:sz="0" w:space="0" w:color="auto"/>
                                                                                    <w:bottom w:val="none" w:sz="0" w:space="0" w:color="auto"/>
                                                                                    <w:right w:val="none" w:sz="0" w:space="0" w:color="auto"/>
                                                                                  </w:divBdr>
                                                                                </w:div>
                                                                                <w:div w:id="191662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0035759">
      <w:bodyDiv w:val="1"/>
      <w:marLeft w:val="0"/>
      <w:marRight w:val="0"/>
      <w:marTop w:val="0"/>
      <w:marBottom w:val="0"/>
      <w:divBdr>
        <w:top w:val="none" w:sz="0" w:space="0" w:color="auto"/>
        <w:left w:val="none" w:sz="0" w:space="0" w:color="auto"/>
        <w:bottom w:val="none" w:sz="0" w:space="0" w:color="auto"/>
        <w:right w:val="none" w:sz="0" w:space="0" w:color="auto"/>
      </w:divBdr>
    </w:div>
    <w:div w:id="1726564515">
      <w:bodyDiv w:val="1"/>
      <w:marLeft w:val="0"/>
      <w:marRight w:val="0"/>
      <w:marTop w:val="0"/>
      <w:marBottom w:val="0"/>
      <w:divBdr>
        <w:top w:val="none" w:sz="0" w:space="0" w:color="auto"/>
        <w:left w:val="none" w:sz="0" w:space="0" w:color="auto"/>
        <w:bottom w:val="none" w:sz="0" w:space="0" w:color="auto"/>
        <w:right w:val="none" w:sz="0" w:space="0" w:color="auto"/>
      </w:divBdr>
    </w:div>
    <w:div w:id="1736395193">
      <w:bodyDiv w:val="1"/>
      <w:marLeft w:val="0"/>
      <w:marRight w:val="0"/>
      <w:marTop w:val="0"/>
      <w:marBottom w:val="0"/>
      <w:divBdr>
        <w:top w:val="none" w:sz="0" w:space="0" w:color="auto"/>
        <w:left w:val="none" w:sz="0" w:space="0" w:color="auto"/>
        <w:bottom w:val="none" w:sz="0" w:space="0" w:color="auto"/>
        <w:right w:val="none" w:sz="0" w:space="0" w:color="auto"/>
      </w:divBdr>
    </w:div>
    <w:div w:id="1755976800">
      <w:bodyDiv w:val="1"/>
      <w:marLeft w:val="0"/>
      <w:marRight w:val="0"/>
      <w:marTop w:val="0"/>
      <w:marBottom w:val="0"/>
      <w:divBdr>
        <w:top w:val="none" w:sz="0" w:space="0" w:color="auto"/>
        <w:left w:val="none" w:sz="0" w:space="0" w:color="auto"/>
        <w:bottom w:val="none" w:sz="0" w:space="0" w:color="auto"/>
        <w:right w:val="none" w:sz="0" w:space="0" w:color="auto"/>
      </w:divBdr>
    </w:div>
    <w:div w:id="1757046268">
      <w:bodyDiv w:val="1"/>
      <w:marLeft w:val="0"/>
      <w:marRight w:val="0"/>
      <w:marTop w:val="0"/>
      <w:marBottom w:val="0"/>
      <w:divBdr>
        <w:top w:val="none" w:sz="0" w:space="0" w:color="auto"/>
        <w:left w:val="none" w:sz="0" w:space="0" w:color="auto"/>
        <w:bottom w:val="none" w:sz="0" w:space="0" w:color="auto"/>
        <w:right w:val="none" w:sz="0" w:space="0" w:color="auto"/>
      </w:divBdr>
      <w:divsChild>
        <w:div w:id="1104572267">
          <w:marLeft w:val="0"/>
          <w:marRight w:val="0"/>
          <w:marTop w:val="0"/>
          <w:marBottom w:val="0"/>
          <w:divBdr>
            <w:top w:val="none" w:sz="0" w:space="0" w:color="auto"/>
            <w:left w:val="none" w:sz="0" w:space="0" w:color="auto"/>
            <w:bottom w:val="none" w:sz="0" w:space="0" w:color="auto"/>
            <w:right w:val="none" w:sz="0" w:space="0" w:color="auto"/>
          </w:divBdr>
        </w:div>
        <w:div w:id="2089497368">
          <w:marLeft w:val="0"/>
          <w:marRight w:val="0"/>
          <w:marTop w:val="0"/>
          <w:marBottom w:val="0"/>
          <w:divBdr>
            <w:top w:val="none" w:sz="0" w:space="0" w:color="auto"/>
            <w:left w:val="none" w:sz="0" w:space="0" w:color="auto"/>
            <w:bottom w:val="none" w:sz="0" w:space="0" w:color="auto"/>
            <w:right w:val="none" w:sz="0" w:space="0" w:color="auto"/>
          </w:divBdr>
        </w:div>
        <w:div w:id="604265228">
          <w:marLeft w:val="0"/>
          <w:marRight w:val="0"/>
          <w:marTop w:val="0"/>
          <w:marBottom w:val="0"/>
          <w:divBdr>
            <w:top w:val="none" w:sz="0" w:space="0" w:color="auto"/>
            <w:left w:val="none" w:sz="0" w:space="0" w:color="auto"/>
            <w:bottom w:val="none" w:sz="0" w:space="0" w:color="auto"/>
            <w:right w:val="none" w:sz="0" w:space="0" w:color="auto"/>
          </w:divBdr>
        </w:div>
        <w:div w:id="290405036">
          <w:marLeft w:val="0"/>
          <w:marRight w:val="0"/>
          <w:marTop w:val="0"/>
          <w:marBottom w:val="0"/>
          <w:divBdr>
            <w:top w:val="none" w:sz="0" w:space="0" w:color="auto"/>
            <w:left w:val="none" w:sz="0" w:space="0" w:color="auto"/>
            <w:bottom w:val="none" w:sz="0" w:space="0" w:color="auto"/>
            <w:right w:val="none" w:sz="0" w:space="0" w:color="auto"/>
          </w:divBdr>
        </w:div>
        <w:div w:id="1875775405">
          <w:marLeft w:val="0"/>
          <w:marRight w:val="0"/>
          <w:marTop w:val="0"/>
          <w:marBottom w:val="0"/>
          <w:divBdr>
            <w:top w:val="none" w:sz="0" w:space="0" w:color="auto"/>
            <w:left w:val="none" w:sz="0" w:space="0" w:color="auto"/>
            <w:bottom w:val="none" w:sz="0" w:space="0" w:color="auto"/>
            <w:right w:val="none" w:sz="0" w:space="0" w:color="auto"/>
          </w:divBdr>
        </w:div>
        <w:div w:id="1697273481">
          <w:marLeft w:val="0"/>
          <w:marRight w:val="0"/>
          <w:marTop w:val="0"/>
          <w:marBottom w:val="0"/>
          <w:divBdr>
            <w:top w:val="none" w:sz="0" w:space="0" w:color="auto"/>
            <w:left w:val="none" w:sz="0" w:space="0" w:color="auto"/>
            <w:bottom w:val="none" w:sz="0" w:space="0" w:color="auto"/>
            <w:right w:val="none" w:sz="0" w:space="0" w:color="auto"/>
          </w:divBdr>
        </w:div>
      </w:divsChild>
    </w:div>
    <w:div w:id="1758207104">
      <w:bodyDiv w:val="1"/>
      <w:marLeft w:val="0"/>
      <w:marRight w:val="0"/>
      <w:marTop w:val="0"/>
      <w:marBottom w:val="0"/>
      <w:divBdr>
        <w:top w:val="none" w:sz="0" w:space="0" w:color="auto"/>
        <w:left w:val="none" w:sz="0" w:space="0" w:color="auto"/>
        <w:bottom w:val="none" w:sz="0" w:space="0" w:color="auto"/>
        <w:right w:val="none" w:sz="0" w:space="0" w:color="auto"/>
      </w:divBdr>
    </w:div>
    <w:div w:id="1797867528">
      <w:bodyDiv w:val="1"/>
      <w:marLeft w:val="0"/>
      <w:marRight w:val="0"/>
      <w:marTop w:val="0"/>
      <w:marBottom w:val="0"/>
      <w:divBdr>
        <w:top w:val="none" w:sz="0" w:space="0" w:color="auto"/>
        <w:left w:val="none" w:sz="0" w:space="0" w:color="auto"/>
        <w:bottom w:val="none" w:sz="0" w:space="0" w:color="auto"/>
        <w:right w:val="none" w:sz="0" w:space="0" w:color="auto"/>
      </w:divBdr>
    </w:div>
    <w:div w:id="1805587125">
      <w:bodyDiv w:val="1"/>
      <w:marLeft w:val="0"/>
      <w:marRight w:val="0"/>
      <w:marTop w:val="0"/>
      <w:marBottom w:val="0"/>
      <w:divBdr>
        <w:top w:val="none" w:sz="0" w:space="0" w:color="auto"/>
        <w:left w:val="none" w:sz="0" w:space="0" w:color="auto"/>
        <w:bottom w:val="none" w:sz="0" w:space="0" w:color="auto"/>
        <w:right w:val="none" w:sz="0" w:space="0" w:color="auto"/>
      </w:divBdr>
    </w:div>
    <w:div w:id="1815172179">
      <w:bodyDiv w:val="1"/>
      <w:marLeft w:val="0"/>
      <w:marRight w:val="0"/>
      <w:marTop w:val="0"/>
      <w:marBottom w:val="0"/>
      <w:divBdr>
        <w:top w:val="none" w:sz="0" w:space="0" w:color="auto"/>
        <w:left w:val="none" w:sz="0" w:space="0" w:color="auto"/>
        <w:bottom w:val="none" w:sz="0" w:space="0" w:color="auto"/>
        <w:right w:val="none" w:sz="0" w:space="0" w:color="auto"/>
      </w:divBdr>
      <w:divsChild>
        <w:div w:id="995647257">
          <w:marLeft w:val="0"/>
          <w:marRight w:val="0"/>
          <w:marTop w:val="0"/>
          <w:marBottom w:val="0"/>
          <w:divBdr>
            <w:top w:val="none" w:sz="0" w:space="0" w:color="auto"/>
            <w:left w:val="none" w:sz="0" w:space="0" w:color="auto"/>
            <w:bottom w:val="none" w:sz="0" w:space="0" w:color="auto"/>
            <w:right w:val="none" w:sz="0" w:space="0" w:color="auto"/>
          </w:divBdr>
        </w:div>
        <w:div w:id="1855991497">
          <w:marLeft w:val="0"/>
          <w:marRight w:val="0"/>
          <w:marTop w:val="0"/>
          <w:marBottom w:val="0"/>
          <w:divBdr>
            <w:top w:val="none" w:sz="0" w:space="0" w:color="auto"/>
            <w:left w:val="none" w:sz="0" w:space="0" w:color="auto"/>
            <w:bottom w:val="none" w:sz="0" w:space="0" w:color="auto"/>
            <w:right w:val="none" w:sz="0" w:space="0" w:color="auto"/>
          </w:divBdr>
        </w:div>
        <w:div w:id="1802116051">
          <w:marLeft w:val="0"/>
          <w:marRight w:val="0"/>
          <w:marTop w:val="0"/>
          <w:marBottom w:val="0"/>
          <w:divBdr>
            <w:top w:val="none" w:sz="0" w:space="0" w:color="auto"/>
            <w:left w:val="none" w:sz="0" w:space="0" w:color="auto"/>
            <w:bottom w:val="none" w:sz="0" w:space="0" w:color="auto"/>
            <w:right w:val="none" w:sz="0" w:space="0" w:color="auto"/>
          </w:divBdr>
        </w:div>
        <w:div w:id="2070104801">
          <w:marLeft w:val="0"/>
          <w:marRight w:val="0"/>
          <w:marTop w:val="0"/>
          <w:marBottom w:val="0"/>
          <w:divBdr>
            <w:top w:val="none" w:sz="0" w:space="0" w:color="auto"/>
            <w:left w:val="none" w:sz="0" w:space="0" w:color="auto"/>
            <w:bottom w:val="none" w:sz="0" w:space="0" w:color="auto"/>
            <w:right w:val="none" w:sz="0" w:space="0" w:color="auto"/>
          </w:divBdr>
        </w:div>
        <w:div w:id="629821530">
          <w:marLeft w:val="0"/>
          <w:marRight w:val="0"/>
          <w:marTop w:val="0"/>
          <w:marBottom w:val="0"/>
          <w:divBdr>
            <w:top w:val="none" w:sz="0" w:space="0" w:color="auto"/>
            <w:left w:val="none" w:sz="0" w:space="0" w:color="auto"/>
            <w:bottom w:val="none" w:sz="0" w:space="0" w:color="auto"/>
            <w:right w:val="none" w:sz="0" w:space="0" w:color="auto"/>
          </w:divBdr>
        </w:div>
        <w:div w:id="924997020">
          <w:marLeft w:val="0"/>
          <w:marRight w:val="0"/>
          <w:marTop w:val="0"/>
          <w:marBottom w:val="0"/>
          <w:divBdr>
            <w:top w:val="none" w:sz="0" w:space="0" w:color="auto"/>
            <w:left w:val="none" w:sz="0" w:space="0" w:color="auto"/>
            <w:bottom w:val="none" w:sz="0" w:space="0" w:color="auto"/>
            <w:right w:val="none" w:sz="0" w:space="0" w:color="auto"/>
          </w:divBdr>
        </w:div>
      </w:divsChild>
    </w:div>
    <w:div w:id="1830322096">
      <w:bodyDiv w:val="1"/>
      <w:marLeft w:val="0"/>
      <w:marRight w:val="0"/>
      <w:marTop w:val="0"/>
      <w:marBottom w:val="0"/>
      <w:divBdr>
        <w:top w:val="none" w:sz="0" w:space="0" w:color="auto"/>
        <w:left w:val="none" w:sz="0" w:space="0" w:color="auto"/>
        <w:bottom w:val="none" w:sz="0" w:space="0" w:color="auto"/>
        <w:right w:val="none" w:sz="0" w:space="0" w:color="auto"/>
      </w:divBdr>
    </w:div>
    <w:div w:id="1859195871">
      <w:bodyDiv w:val="1"/>
      <w:marLeft w:val="0"/>
      <w:marRight w:val="0"/>
      <w:marTop w:val="0"/>
      <w:marBottom w:val="0"/>
      <w:divBdr>
        <w:top w:val="none" w:sz="0" w:space="0" w:color="auto"/>
        <w:left w:val="none" w:sz="0" w:space="0" w:color="auto"/>
        <w:bottom w:val="none" w:sz="0" w:space="0" w:color="auto"/>
        <w:right w:val="none" w:sz="0" w:space="0" w:color="auto"/>
      </w:divBdr>
    </w:div>
    <w:div w:id="1866214908">
      <w:bodyDiv w:val="1"/>
      <w:marLeft w:val="0"/>
      <w:marRight w:val="0"/>
      <w:marTop w:val="0"/>
      <w:marBottom w:val="0"/>
      <w:divBdr>
        <w:top w:val="none" w:sz="0" w:space="0" w:color="auto"/>
        <w:left w:val="none" w:sz="0" w:space="0" w:color="auto"/>
        <w:bottom w:val="none" w:sz="0" w:space="0" w:color="auto"/>
        <w:right w:val="none" w:sz="0" w:space="0" w:color="auto"/>
      </w:divBdr>
    </w:div>
    <w:div w:id="1891964395">
      <w:bodyDiv w:val="1"/>
      <w:marLeft w:val="0"/>
      <w:marRight w:val="0"/>
      <w:marTop w:val="0"/>
      <w:marBottom w:val="0"/>
      <w:divBdr>
        <w:top w:val="none" w:sz="0" w:space="0" w:color="auto"/>
        <w:left w:val="none" w:sz="0" w:space="0" w:color="auto"/>
        <w:bottom w:val="none" w:sz="0" w:space="0" w:color="auto"/>
        <w:right w:val="none" w:sz="0" w:space="0" w:color="auto"/>
      </w:divBdr>
    </w:div>
    <w:div w:id="1915771881">
      <w:bodyDiv w:val="1"/>
      <w:marLeft w:val="0"/>
      <w:marRight w:val="0"/>
      <w:marTop w:val="0"/>
      <w:marBottom w:val="0"/>
      <w:divBdr>
        <w:top w:val="none" w:sz="0" w:space="0" w:color="auto"/>
        <w:left w:val="none" w:sz="0" w:space="0" w:color="auto"/>
        <w:bottom w:val="none" w:sz="0" w:space="0" w:color="auto"/>
        <w:right w:val="none" w:sz="0" w:space="0" w:color="auto"/>
      </w:divBdr>
    </w:div>
    <w:div w:id="1915774857">
      <w:bodyDiv w:val="1"/>
      <w:marLeft w:val="0"/>
      <w:marRight w:val="0"/>
      <w:marTop w:val="0"/>
      <w:marBottom w:val="0"/>
      <w:divBdr>
        <w:top w:val="none" w:sz="0" w:space="0" w:color="auto"/>
        <w:left w:val="none" w:sz="0" w:space="0" w:color="auto"/>
        <w:bottom w:val="none" w:sz="0" w:space="0" w:color="auto"/>
        <w:right w:val="none" w:sz="0" w:space="0" w:color="auto"/>
      </w:divBdr>
    </w:div>
    <w:div w:id="1922374143">
      <w:bodyDiv w:val="1"/>
      <w:marLeft w:val="0"/>
      <w:marRight w:val="0"/>
      <w:marTop w:val="0"/>
      <w:marBottom w:val="0"/>
      <w:divBdr>
        <w:top w:val="none" w:sz="0" w:space="0" w:color="auto"/>
        <w:left w:val="none" w:sz="0" w:space="0" w:color="auto"/>
        <w:bottom w:val="none" w:sz="0" w:space="0" w:color="auto"/>
        <w:right w:val="none" w:sz="0" w:space="0" w:color="auto"/>
      </w:divBdr>
    </w:div>
    <w:div w:id="1925995334">
      <w:bodyDiv w:val="1"/>
      <w:marLeft w:val="0"/>
      <w:marRight w:val="0"/>
      <w:marTop w:val="0"/>
      <w:marBottom w:val="0"/>
      <w:divBdr>
        <w:top w:val="none" w:sz="0" w:space="0" w:color="auto"/>
        <w:left w:val="none" w:sz="0" w:space="0" w:color="auto"/>
        <w:bottom w:val="none" w:sz="0" w:space="0" w:color="auto"/>
        <w:right w:val="none" w:sz="0" w:space="0" w:color="auto"/>
      </w:divBdr>
    </w:div>
    <w:div w:id="1929996614">
      <w:bodyDiv w:val="1"/>
      <w:marLeft w:val="0"/>
      <w:marRight w:val="0"/>
      <w:marTop w:val="0"/>
      <w:marBottom w:val="0"/>
      <w:divBdr>
        <w:top w:val="none" w:sz="0" w:space="0" w:color="auto"/>
        <w:left w:val="none" w:sz="0" w:space="0" w:color="auto"/>
        <w:bottom w:val="none" w:sz="0" w:space="0" w:color="auto"/>
        <w:right w:val="none" w:sz="0" w:space="0" w:color="auto"/>
      </w:divBdr>
    </w:div>
    <w:div w:id="1970354529">
      <w:bodyDiv w:val="1"/>
      <w:marLeft w:val="0"/>
      <w:marRight w:val="0"/>
      <w:marTop w:val="0"/>
      <w:marBottom w:val="0"/>
      <w:divBdr>
        <w:top w:val="none" w:sz="0" w:space="0" w:color="auto"/>
        <w:left w:val="none" w:sz="0" w:space="0" w:color="auto"/>
        <w:bottom w:val="none" w:sz="0" w:space="0" w:color="auto"/>
        <w:right w:val="none" w:sz="0" w:space="0" w:color="auto"/>
      </w:divBdr>
    </w:div>
    <w:div w:id="1983345896">
      <w:bodyDiv w:val="1"/>
      <w:marLeft w:val="0"/>
      <w:marRight w:val="0"/>
      <w:marTop w:val="0"/>
      <w:marBottom w:val="0"/>
      <w:divBdr>
        <w:top w:val="none" w:sz="0" w:space="0" w:color="auto"/>
        <w:left w:val="none" w:sz="0" w:space="0" w:color="auto"/>
        <w:bottom w:val="none" w:sz="0" w:space="0" w:color="auto"/>
        <w:right w:val="none" w:sz="0" w:space="0" w:color="auto"/>
      </w:divBdr>
    </w:div>
    <w:div w:id="1998604894">
      <w:bodyDiv w:val="1"/>
      <w:marLeft w:val="0"/>
      <w:marRight w:val="0"/>
      <w:marTop w:val="0"/>
      <w:marBottom w:val="0"/>
      <w:divBdr>
        <w:top w:val="none" w:sz="0" w:space="0" w:color="auto"/>
        <w:left w:val="none" w:sz="0" w:space="0" w:color="auto"/>
        <w:bottom w:val="none" w:sz="0" w:space="0" w:color="auto"/>
        <w:right w:val="none" w:sz="0" w:space="0" w:color="auto"/>
      </w:divBdr>
    </w:div>
    <w:div w:id="2075155112">
      <w:bodyDiv w:val="1"/>
      <w:marLeft w:val="0"/>
      <w:marRight w:val="0"/>
      <w:marTop w:val="0"/>
      <w:marBottom w:val="0"/>
      <w:divBdr>
        <w:top w:val="none" w:sz="0" w:space="0" w:color="auto"/>
        <w:left w:val="none" w:sz="0" w:space="0" w:color="auto"/>
        <w:bottom w:val="none" w:sz="0" w:space="0" w:color="auto"/>
        <w:right w:val="none" w:sz="0" w:space="0" w:color="auto"/>
      </w:divBdr>
      <w:divsChild>
        <w:div w:id="274750594">
          <w:marLeft w:val="0"/>
          <w:marRight w:val="0"/>
          <w:marTop w:val="0"/>
          <w:marBottom w:val="0"/>
          <w:divBdr>
            <w:top w:val="none" w:sz="0" w:space="0" w:color="auto"/>
            <w:left w:val="none" w:sz="0" w:space="0" w:color="auto"/>
            <w:bottom w:val="none" w:sz="0" w:space="0" w:color="auto"/>
            <w:right w:val="none" w:sz="0" w:space="0" w:color="auto"/>
          </w:divBdr>
          <w:divsChild>
            <w:div w:id="1346445955">
              <w:marLeft w:val="0"/>
              <w:marRight w:val="0"/>
              <w:marTop w:val="0"/>
              <w:marBottom w:val="0"/>
              <w:divBdr>
                <w:top w:val="none" w:sz="0" w:space="0" w:color="auto"/>
                <w:left w:val="none" w:sz="0" w:space="0" w:color="auto"/>
                <w:bottom w:val="none" w:sz="0" w:space="0" w:color="auto"/>
                <w:right w:val="none" w:sz="0" w:space="0" w:color="auto"/>
              </w:divBdr>
              <w:divsChild>
                <w:div w:id="1305770555">
                  <w:marLeft w:val="0"/>
                  <w:marRight w:val="0"/>
                  <w:marTop w:val="100"/>
                  <w:marBottom w:val="100"/>
                  <w:divBdr>
                    <w:top w:val="none" w:sz="0" w:space="0" w:color="auto"/>
                    <w:left w:val="none" w:sz="0" w:space="0" w:color="auto"/>
                    <w:bottom w:val="none" w:sz="0" w:space="0" w:color="auto"/>
                    <w:right w:val="none" w:sz="0" w:space="0" w:color="auto"/>
                  </w:divBdr>
                  <w:divsChild>
                    <w:div w:id="1547180209">
                      <w:marLeft w:val="0"/>
                      <w:marRight w:val="0"/>
                      <w:marTop w:val="0"/>
                      <w:marBottom w:val="0"/>
                      <w:divBdr>
                        <w:top w:val="none" w:sz="0" w:space="0" w:color="auto"/>
                        <w:left w:val="none" w:sz="0" w:space="0" w:color="auto"/>
                        <w:bottom w:val="none" w:sz="0" w:space="0" w:color="auto"/>
                        <w:right w:val="none" w:sz="0" w:space="0" w:color="auto"/>
                      </w:divBdr>
                      <w:divsChild>
                        <w:div w:id="2113933732">
                          <w:marLeft w:val="0"/>
                          <w:marRight w:val="0"/>
                          <w:marTop w:val="0"/>
                          <w:marBottom w:val="0"/>
                          <w:divBdr>
                            <w:top w:val="none" w:sz="0" w:space="0" w:color="auto"/>
                            <w:left w:val="none" w:sz="0" w:space="0" w:color="auto"/>
                            <w:bottom w:val="none" w:sz="0" w:space="0" w:color="auto"/>
                            <w:right w:val="none" w:sz="0" w:space="0" w:color="auto"/>
                          </w:divBdr>
                          <w:divsChild>
                            <w:div w:id="50875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134083">
      <w:bodyDiv w:val="1"/>
      <w:marLeft w:val="0"/>
      <w:marRight w:val="0"/>
      <w:marTop w:val="0"/>
      <w:marBottom w:val="0"/>
      <w:divBdr>
        <w:top w:val="none" w:sz="0" w:space="0" w:color="auto"/>
        <w:left w:val="none" w:sz="0" w:space="0" w:color="auto"/>
        <w:bottom w:val="none" w:sz="0" w:space="0" w:color="auto"/>
        <w:right w:val="none" w:sz="0" w:space="0" w:color="auto"/>
      </w:divBdr>
    </w:div>
    <w:div w:id="2097893970">
      <w:bodyDiv w:val="1"/>
      <w:marLeft w:val="0"/>
      <w:marRight w:val="0"/>
      <w:marTop w:val="0"/>
      <w:marBottom w:val="0"/>
      <w:divBdr>
        <w:top w:val="none" w:sz="0" w:space="0" w:color="auto"/>
        <w:left w:val="none" w:sz="0" w:space="0" w:color="auto"/>
        <w:bottom w:val="none" w:sz="0" w:space="0" w:color="auto"/>
        <w:right w:val="none" w:sz="0" w:space="0" w:color="auto"/>
      </w:divBdr>
    </w:div>
    <w:div w:id="2100246703">
      <w:bodyDiv w:val="1"/>
      <w:marLeft w:val="0"/>
      <w:marRight w:val="0"/>
      <w:marTop w:val="0"/>
      <w:marBottom w:val="0"/>
      <w:divBdr>
        <w:top w:val="none" w:sz="0" w:space="0" w:color="auto"/>
        <w:left w:val="none" w:sz="0" w:space="0" w:color="auto"/>
        <w:bottom w:val="none" w:sz="0" w:space="0" w:color="auto"/>
        <w:right w:val="none" w:sz="0" w:space="0" w:color="auto"/>
      </w:divBdr>
    </w:div>
    <w:div w:id="2102290965">
      <w:bodyDiv w:val="1"/>
      <w:marLeft w:val="0"/>
      <w:marRight w:val="0"/>
      <w:marTop w:val="0"/>
      <w:marBottom w:val="0"/>
      <w:divBdr>
        <w:top w:val="none" w:sz="0" w:space="0" w:color="auto"/>
        <w:left w:val="none" w:sz="0" w:space="0" w:color="auto"/>
        <w:bottom w:val="none" w:sz="0" w:space="0" w:color="auto"/>
        <w:right w:val="none" w:sz="0" w:space="0" w:color="auto"/>
      </w:divBdr>
    </w:div>
    <w:div w:id="213150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martsurvey.co.uk/s/PharmacyFirst/" TargetMode="External"/><Relationship Id="rId18" Type="http://schemas.openxmlformats.org/officeDocument/2006/relationships/hyperlink" Target="mailto:nencicb-tv.socialprescribing.darlington@nhs.net" TargetMode="External"/><Relationship Id="rId26" Type="http://schemas.openxmlformats.org/officeDocument/2006/relationships/hyperlink" Target="mailto:angela.parry@triage.net" TargetMode="External"/><Relationship Id="rId39" Type="http://schemas.openxmlformats.org/officeDocument/2006/relationships/theme" Target="theme/theme1.xml"/><Relationship Id="rId21" Type="http://schemas.openxmlformats.org/officeDocument/2006/relationships/hyperlink" Target="mailto:Anne-Marie.Curry@darlington.gov.uk"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file:///C:\Users\healt\Documents\FIRST%20STOP%20DARLINGTON%20presentation%20to%20DOT.pptx" TargetMode="External"/><Relationship Id="rId17" Type="http://schemas.openxmlformats.org/officeDocument/2006/relationships/hyperlink" Target="https://www.diabetes.org.uk/support-us/diabetes-week" TargetMode="External"/><Relationship Id="rId25" Type="http://schemas.openxmlformats.org/officeDocument/2006/relationships/hyperlink" Target="https://www.darlingtonxtra.co.uk/"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iabetes.org.uk/support-us/diabetes-prevention-week" TargetMode="External"/><Relationship Id="rId20" Type="http://schemas.openxmlformats.org/officeDocument/2006/relationships/hyperlink" Target="https://neca.co.uk/referral/" TargetMode="External"/><Relationship Id="rId29" Type="http://schemas.openxmlformats.org/officeDocument/2006/relationships/hyperlink" Target="mailto:jenny.joyce@darlingtodisability.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healt\Documents\overview%20PRESENTATION%202025.pptx" TargetMode="External"/><Relationship Id="rId24" Type="http://schemas.openxmlformats.org/officeDocument/2006/relationships/hyperlink" Target="mailto:martin.webester@darlington.gov.uk" TargetMode="External"/><Relationship Id="rId32" Type="http://schemas.openxmlformats.org/officeDocument/2006/relationships/hyperlink" Target="mailto:sarahhen.arcus@gmail.com" TargetMode="External"/><Relationship Id="rId37" Type="http://schemas.openxmlformats.org/officeDocument/2006/relationships/header" Target="header3.xml"/><Relationship Id="rId40"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image" Target="cid:image001.png@01DBAD27.B09360E0" TargetMode="External"/><Relationship Id="rId23" Type="http://schemas.openxmlformats.org/officeDocument/2006/relationships/hyperlink" Target="mailto:workforce.trainingbookings@darlington.gov.uk" TargetMode="External"/><Relationship Id="rId28" Type="http://schemas.openxmlformats.org/officeDocument/2006/relationships/hyperlink" Target="mailto:ann.donald@citizensadvicedrc.org.uk"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lynn.walton@citizensadvicedrc.org.uk" TargetMode="External"/><Relationship Id="rId31" Type="http://schemas.openxmlformats.org/officeDocument/2006/relationships/hyperlink" Target="mailto:libbyo@carersfederation.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mailto:Jane.Hammond@keyring.org" TargetMode="External"/><Relationship Id="rId27" Type="http://schemas.openxmlformats.org/officeDocument/2006/relationships/hyperlink" Target="mailto:zgrey@tandem.org.uk" TargetMode="External"/><Relationship Id="rId30" Type="http://schemas.openxmlformats.org/officeDocument/2006/relationships/hyperlink" Target="mailto:andrew.west@darlingtoncarers.org"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c85f54c0-149e-4544-8c0e-662e6dc7aaae">
      <UserInfo>
        <DisplayName>Abbey Lax</DisplayName>
        <AccountId>167</AccountId>
        <AccountType/>
      </UserInfo>
    </SharedWithUsers>
    <lcf76f155ced4ddcb4097134ff3c332f xmlns="52052565-ac92-435b-8a42-7034fdf964cd">
      <Terms xmlns="http://schemas.microsoft.com/office/infopath/2007/PartnerControls"/>
    </lcf76f155ced4ddcb4097134ff3c332f>
    <TaxCatchAll xmlns="c85f54c0-149e-4544-8c0e-662e6dc7aaa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9B5262E96F26C4D8937B7AA6D71927F" ma:contentTypeVersion="21" ma:contentTypeDescription="Create a new document." ma:contentTypeScope="" ma:versionID="59c8fd705a5f15f9cf9a1ab716599c58">
  <xsd:schema xmlns:xsd="http://www.w3.org/2001/XMLSchema" xmlns:xs="http://www.w3.org/2001/XMLSchema" xmlns:p="http://schemas.microsoft.com/office/2006/metadata/properties" xmlns:ns2="c85f54c0-149e-4544-8c0e-662e6dc7aaae" xmlns:ns3="52052565-ac92-435b-8a42-7034fdf964cd" targetNamespace="http://schemas.microsoft.com/office/2006/metadata/properties" ma:root="true" ma:fieldsID="42bae541cbe2def0da32d8d31b4dfb00" ns2:_="" ns3:_="">
    <xsd:import namespace="c85f54c0-149e-4544-8c0e-662e6dc7aaae"/>
    <xsd:import namespace="52052565-ac92-435b-8a42-7034fdf964cd"/>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5f54c0-149e-4544-8c0e-662e6dc7aa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38a18554-16a0-4dce-877a-762122289724}" ma:internalName="TaxCatchAll" ma:showField="CatchAllData" ma:web="c85f54c0-149e-4544-8c0e-662e6dc7aa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2052565-ac92-435b-8a42-7034fdf964cd"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ccec835-13ec-47c5-9719-96f92b03f4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B14B31-DA30-4A78-BF68-83F25850236E}">
  <ds:schemaRefs>
    <ds:schemaRef ds:uri="http://schemas.microsoft.com/sharepoint/v3/contenttype/forms"/>
  </ds:schemaRefs>
</ds:datastoreItem>
</file>

<file path=customXml/itemProps2.xml><?xml version="1.0" encoding="utf-8"?>
<ds:datastoreItem xmlns:ds="http://schemas.openxmlformats.org/officeDocument/2006/customXml" ds:itemID="{0E11939B-F35E-463E-B246-26C47991955E}">
  <ds:schemaRefs>
    <ds:schemaRef ds:uri="http://schemas.openxmlformats.org/officeDocument/2006/bibliography"/>
  </ds:schemaRefs>
</ds:datastoreItem>
</file>

<file path=customXml/itemProps3.xml><?xml version="1.0" encoding="utf-8"?>
<ds:datastoreItem xmlns:ds="http://schemas.openxmlformats.org/officeDocument/2006/customXml" ds:itemID="{877065F0-F5BB-4198-A047-1577736463CA}">
  <ds:schemaRefs>
    <ds:schemaRef ds:uri="http://purl.org/dc/elements/1.1/"/>
    <ds:schemaRef ds:uri="http://purl.org/dc/terms/"/>
    <ds:schemaRef ds:uri="http://schemas.microsoft.com/office/2006/documentManagement/types"/>
    <ds:schemaRef ds:uri="http://schemas.openxmlformats.org/package/2006/metadata/core-properties"/>
    <ds:schemaRef ds:uri="c85f54c0-149e-4544-8c0e-662e6dc7aaae"/>
    <ds:schemaRef ds:uri="52052565-ac92-435b-8a42-7034fdf964cd"/>
    <ds:schemaRef ds:uri="http://www.w3.org/XML/1998/namespace"/>
    <ds:schemaRef ds:uri="http://purl.org/dc/dcmityp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E726B465-EE82-43C4-8DD2-B96FA5B95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5f54c0-149e-4544-8c0e-662e6dc7aaae"/>
    <ds:schemaRef ds:uri="52052565-ac92-435b-8a42-7034fdf964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6</Pages>
  <Words>1396</Words>
  <Characters>9460</Characters>
  <Application>Microsoft Office Word</Application>
  <DocSecurity>0</DocSecurity>
  <Lines>78</Lines>
  <Paragraphs>21</Paragraphs>
  <ScaleCrop>false</ScaleCrop>
  <Company>DCoT</Company>
  <LinksUpToDate>false</LinksUpToDate>
  <CharactersWithSpaces>10835</CharactersWithSpaces>
  <SharedDoc>false</SharedDoc>
  <HLinks>
    <vt:vector size="42" baseType="variant">
      <vt:variant>
        <vt:i4>131081</vt:i4>
      </vt:variant>
      <vt:variant>
        <vt:i4>18</vt:i4>
      </vt:variant>
      <vt:variant>
        <vt:i4>0</vt:i4>
      </vt:variant>
      <vt:variant>
        <vt:i4>5</vt:i4>
      </vt:variant>
      <vt:variant>
        <vt:lpwstr>https://www.darlingtonxtra.co.uk/</vt:lpwstr>
      </vt:variant>
      <vt:variant>
        <vt:lpwstr/>
      </vt:variant>
      <vt:variant>
        <vt:i4>1966191</vt:i4>
      </vt:variant>
      <vt:variant>
        <vt:i4>15</vt:i4>
      </vt:variant>
      <vt:variant>
        <vt:i4>0</vt:i4>
      </vt:variant>
      <vt:variant>
        <vt:i4>5</vt:i4>
      </vt:variant>
      <vt:variant>
        <vt:lpwstr>C:\Users\healt\Documents\Signposting booklet.J	an2025.pdf</vt:lpwstr>
      </vt:variant>
      <vt:variant>
        <vt:lpwstr/>
      </vt:variant>
      <vt:variant>
        <vt:i4>4390944</vt:i4>
      </vt:variant>
      <vt:variant>
        <vt:i4>12</vt:i4>
      </vt:variant>
      <vt:variant>
        <vt:i4>0</vt:i4>
      </vt:variant>
      <vt:variant>
        <vt:i4>5</vt:i4>
      </vt:variant>
      <vt:variant>
        <vt:lpwstr>mailto:autumnmolinski@darlington.gov.uk</vt:lpwstr>
      </vt:variant>
      <vt:variant>
        <vt:lpwstr/>
      </vt:variant>
      <vt:variant>
        <vt:i4>3670039</vt:i4>
      </vt:variant>
      <vt:variant>
        <vt:i4>9</vt:i4>
      </vt:variant>
      <vt:variant>
        <vt:i4>0</vt:i4>
      </vt:variant>
      <vt:variant>
        <vt:i4>5</vt:i4>
      </vt:variant>
      <vt:variant>
        <vt:lpwstr>mailto:lynn.walton@citizensadvicedrc.org.uk</vt:lpwstr>
      </vt:variant>
      <vt:variant>
        <vt:lpwstr/>
      </vt:variant>
      <vt:variant>
        <vt:i4>5505057</vt:i4>
      </vt:variant>
      <vt:variant>
        <vt:i4>6</vt:i4>
      </vt:variant>
      <vt:variant>
        <vt:i4>0</vt:i4>
      </vt:variant>
      <vt:variant>
        <vt:i4>5</vt:i4>
      </vt:variant>
      <vt:variant>
        <vt:lpwstr>mailto:carole.sobkowiak@outlook.com</vt:lpwstr>
      </vt:variant>
      <vt:variant>
        <vt:lpwstr/>
      </vt:variant>
      <vt:variant>
        <vt:i4>3342437</vt:i4>
      </vt:variant>
      <vt:variant>
        <vt:i4>3</vt:i4>
      </vt:variant>
      <vt:variant>
        <vt:i4>0</vt:i4>
      </vt:variant>
      <vt:variant>
        <vt:i4>5</vt:i4>
      </vt:variant>
      <vt:variant>
        <vt:lpwstr>https://www.waythrough.org.uk/find-support-near-me/darlington-support-for-all/</vt:lpwstr>
      </vt:variant>
      <vt:variant>
        <vt:lpwstr/>
      </vt:variant>
      <vt:variant>
        <vt:i4>5308453</vt:i4>
      </vt:variant>
      <vt:variant>
        <vt:i4>0</vt:i4>
      </vt:variant>
      <vt:variant>
        <vt:i4>0</vt:i4>
      </vt:variant>
      <vt:variant>
        <vt:i4>5</vt:i4>
      </vt:variant>
      <vt:variant>
        <vt:lpwstr>mailto:leap@humankindcharity.org.uk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Darlington College of Technology</dc:creator>
  <cp:keywords/>
  <dc:description/>
  <cp:lastModifiedBy>Abbey Lax</cp:lastModifiedBy>
  <cp:revision>209</cp:revision>
  <cp:lastPrinted>2018-09-24T13:19:00Z</cp:lastPrinted>
  <dcterms:created xsi:type="dcterms:W3CDTF">2025-04-14T10:35:00Z</dcterms:created>
  <dcterms:modified xsi:type="dcterms:W3CDTF">2025-05-06T10:51:00Z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-1079488019</vt:i4>
  </property>
  <property fmtid="{D5CDD505-2E9C-101B-9397-08002B2CF9AE}" pid="3" name="ContentTypeId">
    <vt:lpwstr>0x010100F9B5262E96F26C4D8937B7AA6D71927F</vt:lpwstr>
  </property>
  <property fmtid="{D5CDD505-2E9C-101B-9397-08002B2CF9AE}" pid="4" name="AuthorIds_UIVersion_512">
    <vt:lpwstr>13</vt:lpwstr>
  </property>
  <property fmtid="{D5CDD505-2E9C-101B-9397-08002B2CF9AE}" pid="5" name="Order">
    <vt:r8>1293400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ComplianceAssetId">
    <vt:lpwstr/>
  </property>
  <property fmtid="{D5CDD505-2E9C-101B-9397-08002B2CF9AE}" pid="10" name="MediaServiceImageTags">
    <vt:lpwstr/>
  </property>
</Properties>
</file>